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0BDE" w14:textId="77777777" w:rsidR="00932158" w:rsidRDefault="00932158" w:rsidP="004731BA">
      <w:pPr>
        <w:pBdr>
          <w:top w:val="nil"/>
          <w:left w:val="nil"/>
          <w:bottom w:val="nil"/>
          <w:right w:val="nil"/>
          <w:between w:val="nil"/>
        </w:pBdr>
        <w:spacing w:line="240" w:lineRule="auto"/>
        <w:ind w:left="1" w:right="-568" w:hanging="3"/>
        <w:jc w:val="center"/>
        <w:rPr>
          <w:rFonts w:ascii="Calibri" w:eastAsia="Calibri" w:hAnsi="Calibri" w:cs="Calibri"/>
          <w:color w:val="000000"/>
          <w:sz w:val="32"/>
          <w:szCs w:val="32"/>
        </w:rPr>
      </w:pPr>
    </w:p>
    <w:p w14:paraId="2834F4E1" w14:textId="77777777" w:rsidR="00932158" w:rsidRDefault="00932158">
      <w:pPr>
        <w:pBdr>
          <w:top w:val="nil"/>
          <w:left w:val="nil"/>
          <w:bottom w:val="nil"/>
          <w:right w:val="nil"/>
          <w:between w:val="nil"/>
        </w:pBdr>
        <w:spacing w:line="240" w:lineRule="auto"/>
        <w:ind w:left="1" w:right="-568" w:hanging="3"/>
        <w:jc w:val="center"/>
        <w:rPr>
          <w:rFonts w:ascii="Calibri" w:eastAsia="Calibri" w:hAnsi="Calibri" w:cs="Calibri"/>
          <w:color w:val="000000"/>
          <w:sz w:val="32"/>
          <w:szCs w:val="32"/>
        </w:rPr>
      </w:pPr>
    </w:p>
    <w:p w14:paraId="12A31C2E" w14:textId="77777777" w:rsidR="00932158" w:rsidRDefault="00932158">
      <w:pPr>
        <w:pBdr>
          <w:top w:val="nil"/>
          <w:left w:val="nil"/>
          <w:bottom w:val="nil"/>
          <w:right w:val="nil"/>
          <w:between w:val="nil"/>
        </w:pBdr>
        <w:spacing w:line="240" w:lineRule="auto"/>
        <w:ind w:left="1" w:right="-568" w:hanging="3"/>
        <w:jc w:val="center"/>
        <w:rPr>
          <w:rFonts w:ascii="Calibri" w:eastAsia="Calibri" w:hAnsi="Calibri" w:cs="Calibri"/>
          <w:b/>
          <w:sz w:val="32"/>
          <w:szCs w:val="32"/>
        </w:rPr>
      </w:pPr>
    </w:p>
    <w:p w14:paraId="167CCC48" w14:textId="77777777" w:rsidR="00932158" w:rsidRPr="004731BA" w:rsidRDefault="004731BA" w:rsidP="004731BA">
      <w:pPr>
        <w:pBdr>
          <w:top w:val="nil"/>
          <w:left w:val="nil"/>
          <w:bottom w:val="nil"/>
          <w:right w:val="nil"/>
          <w:between w:val="nil"/>
        </w:pBdr>
        <w:spacing w:line="240" w:lineRule="auto"/>
        <w:ind w:left="5" w:right="-568" w:hanging="7"/>
        <w:jc w:val="center"/>
        <w:rPr>
          <w:rFonts w:ascii="Calibri" w:eastAsia="Calibri" w:hAnsi="Calibri" w:cs="Calibri"/>
          <w:color w:val="000000"/>
          <w:sz w:val="72"/>
          <w:szCs w:val="72"/>
        </w:rPr>
      </w:pPr>
      <w:r w:rsidRPr="004731BA">
        <w:rPr>
          <w:rFonts w:ascii="Calibri" w:eastAsia="Calibri" w:hAnsi="Calibri" w:cs="Calibri"/>
          <w:b/>
          <w:color w:val="000000"/>
          <w:sz w:val="72"/>
          <w:szCs w:val="72"/>
        </w:rPr>
        <w:t>INTESTAZIONE SCUOLA</w:t>
      </w:r>
    </w:p>
    <w:p w14:paraId="4CB5A924" w14:textId="77777777" w:rsidR="00932158" w:rsidRDefault="00932158">
      <w:pPr>
        <w:pBdr>
          <w:top w:val="nil"/>
          <w:left w:val="nil"/>
          <w:bottom w:val="nil"/>
          <w:right w:val="nil"/>
          <w:between w:val="nil"/>
        </w:pBdr>
        <w:spacing w:line="240" w:lineRule="auto"/>
        <w:ind w:left="1" w:hanging="3"/>
        <w:jc w:val="center"/>
        <w:rPr>
          <w:rFonts w:ascii="Calibri" w:eastAsia="Calibri" w:hAnsi="Calibri" w:cs="Calibri"/>
          <w:color w:val="000000"/>
          <w:sz w:val="32"/>
          <w:szCs w:val="32"/>
        </w:rPr>
      </w:pPr>
    </w:p>
    <w:p w14:paraId="7026B2C0" w14:textId="77777777" w:rsidR="00932158" w:rsidRDefault="00932158">
      <w:pPr>
        <w:pBdr>
          <w:top w:val="nil"/>
          <w:left w:val="nil"/>
          <w:bottom w:val="nil"/>
          <w:right w:val="nil"/>
          <w:between w:val="nil"/>
        </w:pBdr>
        <w:spacing w:line="240" w:lineRule="auto"/>
        <w:ind w:left="1" w:hanging="3"/>
        <w:jc w:val="center"/>
        <w:rPr>
          <w:rFonts w:ascii="Calibri" w:eastAsia="Calibri" w:hAnsi="Calibri" w:cs="Calibri"/>
          <w:color w:val="000000"/>
          <w:sz w:val="32"/>
          <w:szCs w:val="32"/>
        </w:rPr>
      </w:pPr>
    </w:p>
    <w:p w14:paraId="17A46670" w14:textId="77777777" w:rsidR="00932158" w:rsidRDefault="00932158">
      <w:pPr>
        <w:pBdr>
          <w:top w:val="nil"/>
          <w:left w:val="nil"/>
          <w:bottom w:val="nil"/>
          <w:right w:val="nil"/>
          <w:between w:val="nil"/>
        </w:pBdr>
        <w:spacing w:line="240" w:lineRule="auto"/>
        <w:ind w:left="1" w:hanging="3"/>
        <w:jc w:val="center"/>
        <w:rPr>
          <w:rFonts w:ascii="Calibri" w:eastAsia="Calibri" w:hAnsi="Calibri" w:cs="Calibri"/>
          <w:color w:val="000000"/>
          <w:sz w:val="32"/>
          <w:szCs w:val="32"/>
        </w:rPr>
      </w:pPr>
    </w:p>
    <w:p w14:paraId="18FAA5BD" w14:textId="77777777" w:rsidR="00932158" w:rsidRDefault="00932158">
      <w:pPr>
        <w:pBdr>
          <w:top w:val="nil"/>
          <w:left w:val="nil"/>
          <w:bottom w:val="nil"/>
          <w:right w:val="nil"/>
          <w:between w:val="nil"/>
        </w:pBdr>
        <w:spacing w:line="240" w:lineRule="auto"/>
        <w:ind w:left="1" w:hanging="3"/>
        <w:rPr>
          <w:rFonts w:ascii="Calibri" w:eastAsia="Calibri" w:hAnsi="Calibri" w:cs="Calibri"/>
          <w:color w:val="000000"/>
          <w:sz w:val="32"/>
          <w:szCs w:val="32"/>
        </w:rPr>
      </w:pPr>
    </w:p>
    <w:p w14:paraId="62B50F56" w14:textId="77777777" w:rsidR="00932158" w:rsidRDefault="00932158">
      <w:pPr>
        <w:pBdr>
          <w:top w:val="nil"/>
          <w:left w:val="nil"/>
          <w:bottom w:val="nil"/>
          <w:right w:val="nil"/>
          <w:between w:val="nil"/>
        </w:pBdr>
        <w:spacing w:line="240" w:lineRule="auto"/>
        <w:ind w:left="3" w:hanging="5"/>
        <w:jc w:val="center"/>
        <w:rPr>
          <w:rFonts w:ascii="Calibri" w:eastAsia="Calibri" w:hAnsi="Calibri" w:cs="Calibri"/>
          <w:color w:val="000000"/>
          <w:sz w:val="52"/>
          <w:szCs w:val="52"/>
        </w:rPr>
      </w:pPr>
    </w:p>
    <w:p w14:paraId="571A419D" w14:textId="77777777" w:rsidR="00932158" w:rsidRDefault="004A713E">
      <w:pPr>
        <w:pBdr>
          <w:top w:val="nil"/>
          <w:left w:val="nil"/>
          <w:bottom w:val="nil"/>
          <w:right w:val="nil"/>
          <w:between w:val="nil"/>
        </w:pBdr>
        <w:spacing w:line="240" w:lineRule="auto"/>
        <w:ind w:left="3" w:hanging="5"/>
        <w:jc w:val="center"/>
        <w:rPr>
          <w:rFonts w:ascii="Calibri" w:eastAsia="Calibri" w:hAnsi="Calibri" w:cs="Calibri"/>
          <w:color w:val="000000"/>
          <w:sz w:val="52"/>
          <w:szCs w:val="52"/>
        </w:rPr>
      </w:pPr>
      <w:r>
        <w:rPr>
          <w:rFonts w:ascii="Calibri" w:eastAsia="Calibri" w:hAnsi="Calibri" w:cs="Calibri"/>
          <w:b/>
          <w:color w:val="000000"/>
          <w:sz w:val="52"/>
          <w:szCs w:val="52"/>
        </w:rPr>
        <w:t>P</w:t>
      </w:r>
      <w:r>
        <w:rPr>
          <w:rFonts w:ascii="Calibri" w:eastAsia="Calibri" w:hAnsi="Calibri" w:cs="Calibri"/>
          <w:color w:val="000000"/>
          <w:sz w:val="52"/>
          <w:szCs w:val="52"/>
        </w:rPr>
        <w:t xml:space="preserve">iano    </w:t>
      </w:r>
      <w:r>
        <w:rPr>
          <w:rFonts w:ascii="Calibri" w:eastAsia="Calibri" w:hAnsi="Calibri" w:cs="Calibri"/>
          <w:b/>
          <w:color w:val="000000"/>
          <w:sz w:val="52"/>
          <w:szCs w:val="52"/>
        </w:rPr>
        <w:t>D</w:t>
      </w:r>
      <w:r>
        <w:rPr>
          <w:rFonts w:ascii="Calibri" w:eastAsia="Calibri" w:hAnsi="Calibri" w:cs="Calibri"/>
          <w:color w:val="000000"/>
          <w:sz w:val="52"/>
          <w:szCs w:val="52"/>
        </w:rPr>
        <w:t xml:space="preserve">idattico    </w:t>
      </w:r>
      <w:r>
        <w:rPr>
          <w:rFonts w:ascii="Calibri" w:eastAsia="Calibri" w:hAnsi="Calibri" w:cs="Calibri"/>
          <w:b/>
          <w:color w:val="000000"/>
          <w:sz w:val="52"/>
          <w:szCs w:val="52"/>
        </w:rPr>
        <w:t>P</w:t>
      </w:r>
      <w:r>
        <w:rPr>
          <w:rFonts w:ascii="Calibri" w:eastAsia="Calibri" w:hAnsi="Calibri" w:cs="Calibri"/>
          <w:color w:val="000000"/>
          <w:sz w:val="52"/>
          <w:szCs w:val="52"/>
        </w:rPr>
        <w:t>ersonalizzato</w:t>
      </w:r>
    </w:p>
    <w:p w14:paraId="2554090A" w14:textId="77777777" w:rsidR="00932158" w:rsidRDefault="00932158">
      <w:pPr>
        <w:pBdr>
          <w:top w:val="nil"/>
          <w:left w:val="nil"/>
          <w:bottom w:val="nil"/>
          <w:right w:val="nil"/>
          <w:between w:val="nil"/>
        </w:pBdr>
        <w:spacing w:line="240" w:lineRule="auto"/>
        <w:ind w:left="3" w:hanging="5"/>
        <w:jc w:val="center"/>
        <w:rPr>
          <w:rFonts w:ascii="Calibri" w:eastAsia="Calibri" w:hAnsi="Calibri" w:cs="Calibri"/>
          <w:color w:val="000000"/>
          <w:sz w:val="52"/>
          <w:szCs w:val="52"/>
        </w:rPr>
      </w:pPr>
    </w:p>
    <w:p w14:paraId="23EB98C8" w14:textId="77777777" w:rsidR="00932158" w:rsidRDefault="004A713E" w:rsidP="004731BA">
      <w:pPr>
        <w:pBdr>
          <w:top w:val="nil"/>
          <w:left w:val="nil"/>
          <w:bottom w:val="nil"/>
          <w:right w:val="nil"/>
          <w:between w:val="nil"/>
        </w:pBdr>
        <w:spacing w:line="240" w:lineRule="auto"/>
        <w:ind w:left="3" w:hanging="5"/>
        <w:jc w:val="center"/>
        <w:rPr>
          <w:rFonts w:ascii="Calibri" w:eastAsia="Calibri" w:hAnsi="Calibri" w:cs="Calibri"/>
          <w:color w:val="000000"/>
          <w:sz w:val="52"/>
          <w:szCs w:val="52"/>
        </w:rPr>
      </w:pPr>
      <w:r>
        <w:rPr>
          <w:rFonts w:ascii="Calibri" w:eastAsia="Calibri" w:hAnsi="Calibri" w:cs="Calibri"/>
          <w:color w:val="000000"/>
          <w:sz w:val="52"/>
          <w:szCs w:val="52"/>
        </w:rPr>
        <w:t>per l'inclusione de</w:t>
      </w:r>
      <w:r w:rsidR="004731BA">
        <w:rPr>
          <w:rFonts w:ascii="Calibri" w:eastAsia="Calibri" w:hAnsi="Calibri" w:cs="Calibri"/>
          <w:color w:val="000000"/>
          <w:sz w:val="52"/>
          <w:szCs w:val="52"/>
        </w:rPr>
        <w:t>lle/</w:t>
      </w:r>
      <w:r>
        <w:rPr>
          <w:rFonts w:ascii="Calibri" w:eastAsia="Calibri" w:hAnsi="Calibri" w:cs="Calibri"/>
          <w:color w:val="000000"/>
          <w:sz w:val="52"/>
          <w:szCs w:val="52"/>
        </w:rPr>
        <w:t>gli alunn</w:t>
      </w:r>
      <w:r w:rsidR="004731BA">
        <w:rPr>
          <w:rFonts w:ascii="Calibri" w:eastAsia="Calibri" w:hAnsi="Calibri" w:cs="Calibri"/>
          <w:color w:val="000000"/>
          <w:sz w:val="52"/>
          <w:szCs w:val="52"/>
        </w:rPr>
        <w:t>e</w:t>
      </w:r>
      <w:r>
        <w:rPr>
          <w:rFonts w:ascii="Calibri" w:eastAsia="Calibri" w:hAnsi="Calibri" w:cs="Calibri"/>
          <w:color w:val="000000"/>
          <w:sz w:val="52"/>
          <w:szCs w:val="52"/>
        </w:rPr>
        <w:t>/</w:t>
      </w:r>
      <w:r w:rsidR="004731BA">
        <w:rPr>
          <w:rFonts w:ascii="Calibri" w:eastAsia="Calibri" w:hAnsi="Calibri" w:cs="Calibri"/>
          <w:color w:val="000000"/>
          <w:sz w:val="52"/>
          <w:szCs w:val="52"/>
        </w:rPr>
        <w:t>i</w:t>
      </w:r>
      <w:r>
        <w:rPr>
          <w:rFonts w:ascii="Calibri" w:eastAsia="Calibri" w:hAnsi="Calibri" w:cs="Calibri"/>
          <w:color w:val="000000"/>
          <w:sz w:val="52"/>
          <w:szCs w:val="52"/>
        </w:rPr>
        <w:t xml:space="preserve"> </w:t>
      </w:r>
    </w:p>
    <w:p w14:paraId="2050E376" w14:textId="77777777" w:rsidR="00932158" w:rsidRDefault="00932158">
      <w:pPr>
        <w:pBdr>
          <w:top w:val="nil"/>
          <w:left w:val="nil"/>
          <w:bottom w:val="nil"/>
          <w:right w:val="nil"/>
          <w:between w:val="nil"/>
        </w:pBdr>
        <w:spacing w:line="240" w:lineRule="auto"/>
        <w:ind w:left="1" w:hanging="3"/>
        <w:jc w:val="both"/>
        <w:rPr>
          <w:rFonts w:ascii="Calibri" w:eastAsia="Calibri" w:hAnsi="Calibri" w:cs="Calibri"/>
          <w:color w:val="000000"/>
          <w:sz w:val="28"/>
          <w:szCs w:val="28"/>
        </w:rPr>
      </w:pPr>
    </w:p>
    <w:p w14:paraId="5A32DF30" w14:textId="77777777" w:rsidR="00932158" w:rsidRDefault="00932158">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6CA90C8D" w14:textId="77777777" w:rsidR="00932158" w:rsidRDefault="00932158">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2C536E71" w14:textId="77777777" w:rsidR="00932158" w:rsidRDefault="00932158">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17C0AA36" w14:textId="77777777" w:rsidR="00932158" w:rsidRDefault="00932158">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554EA631" w14:textId="77777777" w:rsidR="00932158" w:rsidRDefault="00932158">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454A9811" w14:textId="77777777" w:rsidR="00932158" w:rsidRDefault="004A713E">
      <w:pPr>
        <w:pBdr>
          <w:top w:val="nil"/>
          <w:left w:val="nil"/>
          <w:bottom w:val="nil"/>
          <w:right w:val="nil"/>
          <w:between w:val="nil"/>
        </w:pBdr>
        <w:spacing w:line="240" w:lineRule="auto"/>
        <w:ind w:left="1" w:hanging="3"/>
        <w:jc w:val="center"/>
        <w:rPr>
          <w:rFonts w:ascii="Calibri" w:eastAsia="Calibri" w:hAnsi="Calibri" w:cs="Calibri"/>
          <w:color w:val="000000"/>
        </w:rPr>
      </w:pPr>
      <w:r>
        <w:rPr>
          <w:rFonts w:ascii="Calibri" w:eastAsia="Calibri" w:hAnsi="Calibri" w:cs="Calibri"/>
          <w:color w:val="000000"/>
          <w:sz w:val="28"/>
          <w:szCs w:val="28"/>
        </w:rPr>
        <w:t>Anno scolastico: ……………………………………………</w:t>
      </w:r>
    </w:p>
    <w:p w14:paraId="59B89E17" w14:textId="77777777" w:rsidR="00932158" w:rsidRDefault="00932158">
      <w:pPr>
        <w:pBdr>
          <w:top w:val="nil"/>
          <w:left w:val="nil"/>
          <w:bottom w:val="nil"/>
          <w:right w:val="nil"/>
          <w:between w:val="nil"/>
        </w:pBdr>
        <w:spacing w:line="240" w:lineRule="auto"/>
        <w:ind w:left="1" w:hanging="3"/>
        <w:jc w:val="center"/>
        <w:rPr>
          <w:rFonts w:ascii="Calibri" w:eastAsia="Calibri" w:hAnsi="Calibri" w:cs="Calibri"/>
          <w:color w:val="000000"/>
          <w:sz w:val="32"/>
          <w:szCs w:val="32"/>
        </w:rPr>
      </w:pPr>
    </w:p>
    <w:p w14:paraId="1A95B100" w14:textId="77777777" w:rsidR="00776915" w:rsidRDefault="00776915" w:rsidP="007F08C8">
      <w:pPr>
        <w:widowControl w:val="0"/>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20"/>
          <w:szCs w:val="20"/>
        </w:rPr>
      </w:pPr>
      <w:r>
        <w:rPr>
          <w:rFonts w:ascii="Calibri" w:eastAsia="Calibri" w:hAnsi="Calibri" w:cs="Calibri"/>
          <w:b/>
          <w:color w:val="000000"/>
          <w:sz w:val="20"/>
          <w:szCs w:val="20"/>
        </w:rPr>
        <w:t>Normativa di riferimento</w:t>
      </w:r>
    </w:p>
    <w:p w14:paraId="7BB3FBE7"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Legge 517/77 art. 2 e 7</w:t>
      </w:r>
    </w:p>
    <w:p w14:paraId="42D3C1E2"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Legge 59/97</w:t>
      </w:r>
    </w:p>
    <w:p w14:paraId="50C1C368"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DPR 275/99 art. 4</w:t>
      </w:r>
    </w:p>
    <w:p w14:paraId="3472517C"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Legge 53/03</w:t>
      </w:r>
    </w:p>
    <w:p w14:paraId="20ACE0AF"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Nota MIUR 4099/A/4 del 5.10.2004: </w:t>
      </w:r>
      <w:r>
        <w:rPr>
          <w:rFonts w:ascii="Calibri" w:eastAsia="Calibri" w:hAnsi="Calibri" w:cs="Calibri"/>
          <w:i/>
          <w:color w:val="000000"/>
          <w:sz w:val="20"/>
          <w:szCs w:val="20"/>
        </w:rPr>
        <w:t>Iniziative relative alla Dislessia</w:t>
      </w:r>
    </w:p>
    <w:p w14:paraId="23345CDD"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Nota MIUR n. 26/A/4 del 5.10.2005</w:t>
      </w:r>
      <w:r>
        <w:rPr>
          <w:rFonts w:ascii="Calibri" w:eastAsia="Calibri" w:hAnsi="Calibri" w:cs="Calibri"/>
          <w:i/>
          <w:color w:val="000000"/>
          <w:sz w:val="20"/>
          <w:szCs w:val="20"/>
        </w:rPr>
        <w:t>: Iniziative relative alla Dislessia</w:t>
      </w:r>
    </w:p>
    <w:p w14:paraId="2ADB421C"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Nota MIUR n. 1787 del 1.03.2005: </w:t>
      </w:r>
      <w:r>
        <w:rPr>
          <w:rFonts w:ascii="Calibri" w:eastAsia="Calibri" w:hAnsi="Calibri" w:cs="Calibri"/>
          <w:i/>
          <w:color w:val="000000"/>
          <w:sz w:val="20"/>
          <w:szCs w:val="20"/>
        </w:rPr>
        <w:t>Esami di Stato 2004-2005 alunni affetti da Dislessia</w:t>
      </w:r>
    </w:p>
    <w:p w14:paraId="3883EC03"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Nota MIUR n. 4798 del 27.07.2005: </w:t>
      </w:r>
      <w:r>
        <w:rPr>
          <w:rFonts w:ascii="Calibri" w:eastAsia="Calibri" w:hAnsi="Calibri" w:cs="Calibri"/>
          <w:i/>
          <w:color w:val="000000"/>
          <w:sz w:val="20"/>
          <w:szCs w:val="20"/>
        </w:rPr>
        <w:t>Coinvolgimento della famiglia</w:t>
      </w:r>
    </w:p>
    <w:p w14:paraId="3801FFA3"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Nota MIUR n. 5744 del 28.05.2009: </w:t>
      </w:r>
      <w:r>
        <w:rPr>
          <w:rFonts w:ascii="Calibri" w:eastAsia="Calibri" w:hAnsi="Calibri" w:cs="Calibri"/>
          <w:i/>
          <w:color w:val="000000"/>
          <w:sz w:val="20"/>
          <w:szCs w:val="20"/>
        </w:rPr>
        <w:t>Esami di Stato</w:t>
      </w:r>
    </w:p>
    <w:p w14:paraId="3FB8F42B"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Decreto Presidente della Repubblica n.122 del 22.06.2009 art. 10: </w:t>
      </w:r>
      <w:r>
        <w:rPr>
          <w:rFonts w:ascii="Calibri" w:eastAsia="Calibri" w:hAnsi="Calibri" w:cs="Calibri"/>
          <w:i/>
          <w:color w:val="000000"/>
          <w:sz w:val="20"/>
          <w:szCs w:val="20"/>
        </w:rPr>
        <w:t>Valutazione D.S.A.</w:t>
      </w:r>
    </w:p>
    <w:p w14:paraId="357BFB4D"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Legge 170 del 08.10.2010</w:t>
      </w:r>
    </w:p>
    <w:p w14:paraId="70647F1A" w14:textId="77777777" w:rsidR="00776915" w:rsidRDefault="00776915" w:rsidP="00776915">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Decreto  Ministeriale n. 5669 del 12.07.2011 e Linee guida allegate</w:t>
      </w:r>
    </w:p>
    <w:p w14:paraId="5A6D093F" w14:textId="77777777" w:rsidR="00776915" w:rsidRDefault="00776915" w:rsidP="00776915">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Accordo Stato-Regione su Indicazioni per la Diagnosi e Certificazione dei DSA (25 luglio 2012)</w:t>
      </w:r>
    </w:p>
    <w:p w14:paraId="24089905" w14:textId="77777777" w:rsidR="00BC1563" w:rsidRDefault="00BC1563" w:rsidP="00776915">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Direttiva Ministeriale 27/12/12 “Strumenti di intervento per alunni con Bisogni Educativi Speciali e organizzazione territoriale per l’inclusione scolastica”</w:t>
      </w:r>
    </w:p>
    <w:p w14:paraId="78E31434" w14:textId="77777777" w:rsidR="00776915" w:rsidRDefault="00776915" w:rsidP="00776915">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Decreto Interministeriale 17 aprile 2013 "Linee guida per la predisposizione dei protocolli regionali per le attività di individuazione precoce di casi sospetti di DSA"</w:t>
      </w:r>
    </w:p>
    <w:p w14:paraId="3A8B025B" w14:textId="77777777" w:rsidR="00BC1563" w:rsidRDefault="00AE6A73" w:rsidP="00BC1563">
      <w:pPr>
        <w:pBdr>
          <w:top w:val="nil"/>
          <w:left w:val="nil"/>
          <w:bottom w:val="nil"/>
          <w:right w:val="nil"/>
          <w:between w:val="nil"/>
        </w:pBdr>
        <w:spacing w:line="240" w:lineRule="auto"/>
        <w:ind w:left="0" w:hanging="2"/>
        <w:jc w:val="both"/>
        <w:rPr>
          <w:rFonts w:ascii="Calibri" w:eastAsia="Calibri" w:hAnsi="Calibri" w:cs="Calibri"/>
          <w:color w:val="000000"/>
          <w:sz w:val="20"/>
          <w:szCs w:val="20"/>
          <w:shd w:val="clear" w:color="auto" w:fill="F7DEDE"/>
        </w:rPr>
      </w:pPr>
      <w:r>
        <w:rPr>
          <w:rFonts w:ascii="Calibri" w:eastAsia="Calibri" w:hAnsi="Calibri" w:cs="Calibri"/>
          <w:color w:val="000000"/>
          <w:sz w:val="20"/>
          <w:szCs w:val="20"/>
        </w:rPr>
        <w:t>D.lgs. 62 del 13/04/2017, Capo III, “Esami di Stato del secondo ciclo”</w:t>
      </w:r>
      <w:r w:rsidR="00BC1563" w:rsidRPr="00BC1563">
        <w:rPr>
          <w:rFonts w:ascii="Calibri" w:eastAsia="Calibri" w:hAnsi="Calibri" w:cs="Calibri"/>
          <w:color w:val="000000"/>
          <w:sz w:val="20"/>
          <w:szCs w:val="20"/>
          <w:shd w:val="clear" w:color="auto" w:fill="F7DEDE"/>
        </w:rPr>
        <w:t xml:space="preserve"> </w:t>
      </w:r>
    </w:p>
    <w:p w14:paraId="01E63374" w14:textId="77777777" w:rsidR="00BC1563" w:rsidRDefault="00BC1563" w:rsidP="00BC1563">
      <w:pPr>
        <w:pBdr>
          <w:top w:val="nil"/>
          <w:left w:val="nil"/>
          <w:bottom w:val="nil"/>
          <w:right w:val="nil"/>
          <w:between w:val="nil"/>
        </w:pBdr>
        <w:spacing w:line="240" w:lineRule="auto"/>
        <w:ind w:left="0" w:hanging="2"/>
        <w:jc w:val="both"/>
        <w:rPr>
          <w:rFonts w:ascii="Calibri" w:eastAsia="Calibri" w:hAnsi="Calibri" w:cs="Calibri"/>
          <w:color w:val="000000"/>
          <w:sz w:val="20"/>
          <w:szCs w:val="20"/>
          <w:shd w:val="clear" w:color="auto" w:fill="F7DEDE"/>
        </w:rPr>
      </w:pPr>
      <w:r w:rsidRPr="00842238">
        <w:rPr>
          <w:rFonts w:ascii="Calibri" w:eastAsia="Calibri" w:hAnsi="Calibri" w:cs="Calibri"/>
          <w:color w:val="000000"/>
          <w:sz w:val="20"/>
          <w:szCs w:val="20"/>
        </w:rPr>
        <w:lastRenderedPageBreak/>
        <w:t>Delibera n. 714 della Regione Toscana 12/07/2021 e allegato A-Linee guida per la diagnosi e gestione dei disturbi specifici dell’apprendimento.</w:t>
      </w:r>
    </w:p>
    <w:p w14:paraId="7750AD2C" w14:textId="77777777" w:rsidR="00AE6A73" w:rsidRDefault="00AE6A73" w:rsidP="00776915">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6D106E7D" w14:textId="77777777" w:rsidR="00776915" w:rsidRDefault="00776915" w:rsidP="00776915">
      <w:pPr>
        <w:pBdr>
          <w:top w:val="nil"/>
          <w:left w:val="nil"/>
          <w:bottom w:val="nil"/>
          <w:right w:val="nil"/>
          <w:between w:val="nil"/>
        </w:pBdr>
        <w:spacing w:line="240" w:lineRule="auto"/>
        <w:ind w:left="1" w:hanging="3"/>
        <w:jc w:val="both"/>
        <w:rPr>
          <w:rFonts w:ascii="Calibri" w:eastAsia="Calibri" w:hAnsi="Calibri" w:cs="Calibri"/>
          <w:color w:val="000000"/>
          <w:sz w:val="32"/>
          <w:szCs w:val="32"/>
        </w:rPr>
      </w:pPr>
    </w:p>
    <w:p w14:paraId="2A6BABC5"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t>Premessa</w:t>
      </w:r>
      <w:r>
        <w:rPr>
          <w:rFonts w:ascii="Calibri" w:eastAsia="Calibri" w:hAnsi="Calibri" w:cs="Calibri"/>
          <w:color w:val="000000"/>
        </w:rPr>
        <w:t xml:space="preserve">: </w:t>
      </w:r>
    </w:p>
    <w:p w14:paraId="7FA96FDE"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il P</w:t>
      </w:r>
      <w:r w:rsidR="00776915">
        <w:rPr>
          <w:rFonts w:ascii="Calibri" w:eastAsia="Calibri" w:hAnsi="Calibri" w:cs="Calibri"/>
          <w:color w:val="000000"/>
          <w:sz w:val="20"/>
          <w:szCs w:val="20"/>
        </w:rPr>
        <w:t xml:space="preserve">iano </w:t>
      </w:r>
      <w:r>
        <w:rPr>
          <w:rFonts w:ascii="Calibri" w:eastAsia="Calibri" w:hAnsi="Calibri" w:cs="Calibri"/>
          <w:color w:val="000000"/>
          <w:sz w:val="20"/>
          <w:szCs w:val="20"/>
        </w:rPr>
        <w:t>D</w:t>
      </w:r>
      <w:r w:rsidR="00776915">
        <w:rPr>
          <w:rFonts w:ascii="Calibri" w:eastAsia="Calibri" w:hAnsi="Calibri" w:cs="Calibri"/>
          <w:color w:val="000000"/>
          <w:sz w:val="20"/>
          <w:szCs w:val="20"/>
        </w:rPr>
        <w:t xml:space="preserve">idattico </w:t>
      </w:r>
      <w:r>
        <w:rPr>
          <w:rFonts w:ascii="Calibri" w:eastAsia="Calibri" w:hAnsi="Calibri" w:cs="Calibri"/>
          <w:color w:val="000000"/>
          <w:sz w:val="20"/>
          <w:szCs w:val="20"/>
        </w:rPr>
        <w:t>P</w:t>
      </w:r>
      <w:r w:rsidR="00776915">
        <w:rPr>
          <w:rFonts w:ascii="Calibri" w:eastAsia="Calibri" w:hAnsi="Calibri" w:cs="Calibri"/>
          <w:color w:val="000000"/>
          <w:sz w:val="20"/>
          <w:szCs w:val="20"/>
        </w:rPr>
        <w:t>ersonalizzato (PDP)</w:t>
      </w:r>
      <w:r>
        <w:rPr>
          <w:rFonts w:ascii="Calibri" w:eastAsia="Calibri" w:hAnsi="Calibri" w:cs="Calibri"/>
          <w:color w:val="000000"/>
          <w:sz w:val="20"/>
          <w:szCs w:val="20"/>
        </w:rPr>
        <w:t>, inteso come strumento di progettazione educativa e didattica, nasce da un'azione sinergica di forze e azioni che garantiscano agli alunni con Bisogni Educativi Speciali di imparare nel rispetto delle proprie caratteristiche. I docenti, considerando i punti di forza e i bisogni degli alunni, elaborano ipotesi organizzative e strategie metodologiche nell'ottica di una didattica individualizzata e personalizzata. La redazione del PDP deve contenere e sviluppare alcuni punti essenziali che riguardano la descrizione dell'alunno e delle sue caratteristiche educative ed apprenditive, le attività didattiche personalizzate ed individualizzate con particolare riferimento alle metodologie e alle strategie didattiche, gli strumenti compensativi e le misure dispensative adottate, le forme e i criteri di verifica e valutazione degli apprendimenti.</w:t>
      </w:r>
    </w:p>
    <w:p w14:paraId="2235868B" w14:textId="77777777" w:rsidR="00683453" w:rsidRPr="00683453" w:rsidRDefault="00683453">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7A7755BD"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4F212C4B" w14:textId="77777777" w:rsidR="00932158" w:rsidRDefault="004A713E">
      <w:pPr>
        <w:numPr>
          <w:ilvl w:val="0"/>
          <w:numId w:val="10"/>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t>Dati anagrafici dell'alunno</w:t>
      </w:r>
    </w:p>
    <w:tbl>
      <w:tblPr>
        <w:tblStyle w:val="a"/>
        <w:tblW w:w="10178" w:type="dxa"/>
        <w:tblInd w:w="-5" w:type="dxa"/>
        <w:tblLayout w:type="fixed"/>
        <w:tblLook w:val="0000" w:firstRow="0" w:lastRow="0" w:firstColumn="0" w:lastColumn="0" w:noHBand="0" w:noVBand="0"/>
      </w:tblPr>
      <w:tblGrid>
        <w:gridCol w:w="3799"/>
        <w:gridCol w:w="6379"/>
      </w:tblGrid>
      <w:tr w:rsidR="00932158" w14:paraId="21913956" w14:textId="77777777">
        <w:tc>
          <w:tcPr>
            <w:tcW w:w="3799" w:type="dxa"/>
            <w:tcBorders>
              <w:top w:val="single" w:sz="4" w:space="0" w:color="000000"/>
              <w:left w:val="single" w:sz="4" w:space="0" w:color="000000"/>
              <w:bottom w:val="single" w:sz="4" w:space="0" w:color="000000"/>
            </w:tcBorders>
          </w:tcPr>
          <w:p w14:paraId="46AD242B"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Nome e cognome</w:t>
            </w:r>
          </w:p>
          <w:p w14:paraId="7B51672D"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c>
        <w:tc>
          <w:tcPr>
            <w:tcW w:w="6379" w:type="dxa"/>
            <w:tcBorders>
              <w:top w:val="single" w:sz="4" w:space="0" w:color="000000"/>
              <w:left w:val="single" w:sz="4" w:space="0" w:color="000000"/>
              <w:bottom w:val="single" w:sz="4" w:space="0" w:color="000000"/>
              <w:right w:val="single" w:sz="4" w:space="0" w:color="000000"/>
            </w:tcBorders>
          </w:tcPr>
          <w:p w14:paraId="7CF01637"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c>
      </w:tr>
      <w:tr w:rsidR="00932158" w14:paraId="03E9B241" w14:textId="77777777">
        <w:tc>
          <w:tcPr>
            <w:tcW w:w="3799" w:type="dxa"/>
            <w:tcBorders>
              <w:top w:val="single" w:sz="4" w:space="0" w:color="000000"/>
              <w:left w:val="single" w:sz="4" w:space="0" w:color="000000"/>
              <w:bottom w:val="single" w:sz="4" w:space="0" w:color="000000"/>
            </w:tcBorders>
          </w:tcPr>
          <w:p w14:paraId="5B516DBC"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Data di nascita</w:t>
            </w:r>
          </w:p>
          <w:p w14:paraId="5DEBA8CD"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c>
        <w:tc>
          <w:tcPr>
            <w:tcW w:w="6379" w:type="dxa"/>
            <w:tcBorders>
              <w:top w:val="single" w:sz="4" w:space="0" w:color="000000"/>
              <w:left w:val="single" w:sz="4" w:space="0" w:color="000000"/>
              <w:bottom w:val="single" w:sz="4" w:space="0" w:color="000000"/>
              <w:right w:val="single" w:sz="4" w:space="0" w:color="000000"/>
            </w:tcBorders>
          </w:tcPr>
          <w:p w14:paraId="34B7A2B4"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c>
      </w:tr>
      <w:tr w:rsidR="00932158" w14:paraId="5FC5D696" w14:textId="77777777">
        <w:tc>
          <w:tcPr>
            <w:tcW w:w="3799" w:type="dxa"/>
            <w:tcBorders>
              <w:top w:val="single" w:sz="4" w:space="0" w:color="000000"/>
              <w:left w:val="single" w:sz="4" w:space="0" w:color="000000"/>
              <w:bottom w:val="single" w:sz="4" w:space="0" w:color="000000"/>
            </w:tcBorders>
          </w:tcPr>
          <w:p w14:paraId="37681971"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Classe</w:t>
            </w:r>
          </w:p>
          <w:p w14:paraId="2FA4D5E0"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c>
        <w:tc>
          <w:tcPr>
            <w:tcW w:w="6379" w:type="dxa"/>
            <w:tcBorders>
              <w:top w:val="single" w:sz="4" w:space="0" w:color="000000"/>
              <w:left w:val="single" w:sz="4" w:space="0" w:color="000000"/>
              <w:bottom w:val="single" w:sz="4" w:space="0" w:color="000000"/>
              <w:right w:val="single" w:sz="4" w:space="0" w:color="000000"/>
            </w:tcBorders>
          </w:tcPr>
          <w:p w14:paraId="61ADB356"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c>
      </w:tr>
      <w:tr w:rsidR="00932158" w14:paraId="4CFDA2FC" w14:textId="77777777">
        <w:tc>
          <w:tcPr>
            <w:tcW w:w="3799" w:type="dxa"/>
            <w:tcBorders>
              <w:top w:val="single" w:sz="4" w:space="0" w:color="000000"/>
              <w:left w:val="single" w:sz="4" w:space="0" w:color="000000"/>
              <w:bottom w:val="single" w:sz="4" w:space="0" w:color="000000"/>
            </w:tcBorders>
          </w:tcPr>
          <w:p w14:paraId="43C62B5B"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Insegnante coordinatore della classe</w:t>
            </w:r>
          </w:p>
        </w:tc>
        <w:tc>
          <w:tcPr>
            <w:tcW w:w="6379" w:type="dxa"/>
            <w:tcBorders>
              <w:top w:val="single" w:sz="4" w:space="0" w:color="000000"/>
              <w:left w:val="single" w:sz="4" w:space="0" w:color="000000"/>
              <w:bottom w:val="single" w:sz="4" w:space="0" w:color="000000"/>
              <w:right w:val="single" w:sz="4" w:space="0" w:color="000000"/>
            </w:tcBorders>
          </w:tcPr>
          <w:p w14:paraId="247A2D5C"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7E2ADA17"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c>
      </w:tr>
    </w:tbl>
    <w:p w14:paraId="3962767D"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11686431"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6CD869EA" w14:textId="77777777" w:rsidR="00932158" w:rsidRDefault="004A713E">
      <w:pPr>
        <w:numPr>
          <w:ilvl w:val="0"/>
          <w:numId w:val="10"/>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Individuazione e descrizione del Disturbo Evolutivo Specifico</w:t>
      </w:r>
    </w:p>
    <w:p w14:paraId="4564261A"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bl>
      <w:tblPr>
        <w:tblStyle w:val="a0"/>
        <w:tblW w:w="100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8"/>
        <w:gridCol w:w="3422"/>
        <w:gridCol w:w="3336"/>
      </w:tblGrid>
      <w:tr w:rsidR="00932158" w14:paraId="799F6A72" w14:textId="77777777">
        <w:tc>
          <w:tcPr>
            <w:tcW w:w="3338" w:type="dxa"/>
          </w:tcPr>
          <w:p w14:paraId="2E168318"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c>
        <w:tc>
          <w:tcPr>
            <w:tcW w:w="3422" w:type="dxa"/>
          </w:tcPr>
          <w:p w14:paraId="30B00CC8"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Individuazione</w:t>
            </w:r>
          </w:p>
        </w:tc>
        <w:tc>
          <w:tcPr>
            <w:tcW w:w="3336" w:type="dxa"/>
          </w:tcPr>
          <w:p w14:paraId="6CE71F0F"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Tipologia</w:t>
            </w:r>
          </w:p>
        </w:tc>
      </w:tr>
      <w:tr w:rsidR="00932158" w14:paraId="0FFE4519" w14:textId="77777777">
        <w:tc>
          <w:tcPr>
            <w:tcW w:w="3338" w:type="dxa"/>
          </w:tcPr>
          <w:p w14:paraId="73C39C1C"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DSA</w:t>
            </w:r>
          </w:p>
          <w:p w14:paraId="3248D263"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t>Documentati con diagnosi clinica</w:t>
            </w:r>
          </w:p>
          <w:p w14:paraId="2EBBEF51" w14:textId="77777777" w:rsidR="00BC1563" w:rsidRDefault="00BC1563" w:rsidP="00BC1563">
            <w:pPr>
              <w:pBdr>
                <w:top w:val="nil"/>
                <w:left w:val="nil"/>
                <w:bottom w:val="nil"/>
                <w:right w:val="nil"/>
                <w:between w:val="nil"/>
              </w:pBdr>
              <w:spacing w:line="240" w:lineRule="auto"/>
              <w:ind w:left="0" w:hanging="2"/>
              <w:rPr>
                <w:rFonts w:ascii="Calibri" w:eastAsia="Calibri" w:hAnsi="Calibri" w:cs="Calibri"/>
                <w:color w:val="000000"/>
                <w:sz w:val="20"/>
                <w:szCs w:val="20"/>
              </w:rPr>
            </w:pPr>
          </w:p>
        </w:tc>
        <w:tc>
          <w:tcPr>
            <w:tcW w:w="3422" w:type="dxa"/>
          </w:tcPr>
          <w:p w14:paraId="7AD8B79C"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Segnalazione diagnostica alla scuola redatta da: ..................................</w:t>
            </w:r>
          </w:p>
          <w:p w14:paraId="6708DCEC"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(ASL o struttura accreditata)</w:t>
            </w:r>
          </w:p>
          <w:p w14:paraId="5A10304F"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(Da specialista privato)</w:t>
            </w:r>
          </w:p>
          <w:p w14:paraId="3A1A3A17"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il: ..................................................</w:t>
            </w:r>
          </w:p>
          <w:p w14:paraId="1B3353B5"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dal Dott. ........................................</w:t>
            </w:r>
          </w:p>
          <w:p w14:paraId="1B1F07F2"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in qualità di .....................................</w:t>
            </w:r>
          </w:p>
          <w:p w14:paraId="10808371"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sidRPr="00BD0F65">
              <w:rPr>
                <w:rFonts w:ascii="Calibri" w:eastAsia="Calibri" w:hAnsi="Calibri" w:cs="Calibri"/>
                <w:color w:val="000000"/>
                <w:sz w:val="20"/>
                <w:szCs w:val="20"/>
              </w:rPr>
              <w:t>neuropsichiatra</w:t>
            </w:r>
            <w:r>
              <w:rPr>
                <w:rFonts w:ascii="Calibri" w:eastAsia="Calibri" w:hAnsi="Calibri" w:cs="Calibri"/>
                <w:color w:val="000000"/>
                <w:sz w:val="20"/>
                <w:szCs w:val="20"/>
              </w:rPr>
              <w:t xml:space="preserve"> o psicologo)</w:t>
            </w:r>
          </w:p>
        </w:tc>
        <w:tc>
          <w:tcPr>
            <w:tcW w:w="3336" w:type="dxa"/>
          </w:tcPr>
          <w:p w14:paraId="2D3F4631" w14:textId="77777777" w:rsidR="00932158" w:rsidRDefault="00BD0F65">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 </w:t>
            </w:r>
            <w:r w:rsidR="004A713E">
              <w:rPr>
                <w:rFonts w:ascii="Calibri" w:eastAsia="Calibri" w:hAnsi="Calibri" w:cs="Calibri"/>
                <w:color w:val="000000"/>
              </w:rPr>
              <w:t>Dislessia   (................)</w:t>
            </w:r>
          </w:p>
          <w:p w14:paraId="6F748BDB"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Disgrafia (................)</w:t>
            </w:r>
          </w:p>
          <w:p w14:paraId="65264A64"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Disortografia (..........)</w:t>
            </w:r>
          </w:p>
          <w:p w14:paraId="0900C5A8"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Discalculia (..............)</w:t>
            </w:r>
          </w:p>
          <w:p w14:paraId="7DAB8403" w14:textId="77777777" w:rsidR="00932158" w:rsidRDefault="00932158">
            <w:pPr>
              <w:pBdr>
                <w:top w:val="nil"/>
                <w:left w:val="nil"/>
                <w:bottom w:val="nil"/>
                <w:right w:val="nil"/>
                <w:between w:val="nil"/>
              </w:pBdr>
              <w:spacing w:line="240" w:lineRule="auto"/>
              <w:ind w:left="0" w:hanging="2"/>
              <w:jc w:val="center"/>
              <w:rPr>
                <w:rFonts w:ascii="Calibri" w:eastAsia="Calibri" w:hAnsi="Calibri" w:cs="Calibri"/>
                <w:color w:val="000000"/>
              </w:rPr>
            </w:pPr>
          </w:p>
          <w:p w14:paraId="37F459F5"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(riportare i dati della diagnosi e gli eventuali codici ICD10)</w:t>
            </w:r>
          </w:p>
          <w:p w14:paraId="342BD104" w14:textId="77777777" w:rsidR="00932158" w:rsidRDefault="00932158">
            <w:pPr>
              <w:pBdr>
                <w:top w:val="nil"/>
                <w:left w:val="nil"/>
                <w:bottom w:val="nil"/>
                <w:right w:val="nil"/>
                <w:between w:val="nil"/>
              </w:pBdr>
              <w:spacing w:line="240" w:lineRule="auto"/>
              <w:ind w:left="0" w:hanging="2"/>
              <w:jc w:val="center"/>
              <w:rPr>
                <w:rFonts w:ascii="Calibri" w:eastAsia="Calibri" w:hAnsi="Calibri" w:cs="Calibri"/>
                <w:color w:val="000000"/>
              </w:rPr>
            </w:pPr>
          </w:p>
        </w:tc>
      </w:tr>
    </w:tbl>
    <w:p w14:paraId="28AD7DDD"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22C26074"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15FAFB77" w14:textId="77777777" w:rsidR="00932158" w:rsidRDefault="004A713E">
      <w:pPr>
        <w:numPr>
          <w:ilvl w:val="0"/>
          <w:numId w:val="10"/>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Profilo educativo e didattico dell'alunno</w:t>
      </w:r>
    </w:p>
    <w:p w14:paraId="588DB5FB"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4F8B4F66" w14:textId="77777777" w:rsidR="00932158" w:rsidRDefault="004A713E">
      <w:pPr>
        <w:numPr>
          <w:ilvl w:val="0"/>
          <w:numId w:val="1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Funzionamento delle abilità strumentali</w:t>
      </w:r>
    </w:p>
    <w:p w14:paraId="2E71E781"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Nota: </w:t>
      </w:r>
      <w:r>
        <w:rPr>
          <w:rFonts w:ascii="Calibri" w:eastAsia="Calibri" w:hAnsi="Calibri" w:cs="Calibri"/>
          <w:color w:val="000000"/>
          <w:sz w:val="20"/>
          <w:szCs w:val="20"/>
        </w:rPr>
        <w:t>desunte dalle informazioni fornite dalla diagnosi, dagli specialisti, dalla famiglia, dalle osservazioni del Consiglio di classe etc.)</w:t>
      </w:r>
    </w:p>
    <w:tbl>
      <w:tblPr>
        <w:tblStyle w:val="a1"/>
        <w:tblW w:w="102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698"/>
        <w:gridCol w:w="1419"/>
        <w:gridCol w:w="5595"/>
      </w:tblGrid>
      <w:tr w:rsidR="000958C7" w14:paraId="72589105" w14:textId="77777777" w:rsidTr="000958C7">
        <w:tc>
          <w:tcPr>
            <w:tcW w:w="1526" w:type="dxa"/>
          </w:tcPr>
          <w:p w14:paraId="62CB0578"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1698" w:type="dxa"/>
          </w:tcPr>
          <w:p w14:paraId="219DC2FC"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Indici</w:t>
            </w:r>
          </w:p>
        </w:tc>
        <w:tc>
          <w:tcPr>
            <w:tcW w:w="1419" w:type="dxa"/>
          </w:tcPr>
          <w:p w14:paraId="3C4DF0B9"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Elementi desunti dalla diagnosi</w:t>
            </w:r>
          </w:p>
        </w:tc>
        <w:tc>
          <w:tcPr>
            <w:tcW w:w="5595" w:type="dxa"/>
          </w:tcPr>
          <w:p w14:paraId="1518C55F"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Elementi desunti dall'osservazione in classe</w:t>
            </w:r>
          </w:p>
        </w:tc>
      </w:tr>
      <w:tr w:rsidR="000958C7" w14:paraId="77074CFC" w14:textId="77777777" w:rsidTr="000958C7">
        <w:tc>
          <w:tcPr>
            <w:tcW w:w="1526" w:type="dxa"/>
            <w:vMerge w:val="restart"/>
          </w:tcPr>
          <w:p w14:paraId="4AC05FE8"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512C211F"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24FF73EF"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770F7136"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26771935"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LETTURA</w:t>
            </w:r>
          </w:p>
          <w:p w14:paraId="420ED202"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1698" w:type="dxa"/>
          </w:tcPr>
          <w:p w14:paraId="4D9B62B4"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Velocità</w:t>
            </w:r>
          </w:p>
          <w:p w14:paraId="5D267445"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1419" w:type="dxa"/>
          </w:tcPr>
          <w:p w14:paraId="274775F3"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5595" w:type="dxa"/>
            <w:vMerge w:val="restart"/>
          </w:tcPr>
          <w:p w14:paraId="7B84C0EB" w14:textId="77777777" w:rsidR="000958C7" w:rsidRPr="00BD0F65"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w:t>
            </w:r>
            <w:r w:rsidRPr="00BD0F65">
              <w:rPr>
                <w:rFonts w:ascii="Calibri" w:eastAsia="Calibri" w:hAnsi="Calibri" w:cs="Calibri"/>
                <w:color w:val="000000"/>
                <w:sz w:val="20"/>
                <w:szCs w:val="20"/>
              </w:rPr>
              <w:t>decodifica lenta</w:t>
            </w:r>
          </w:p>
          <w:p w14:paraId="2EE9E8D0" w14:textId="77777777" w:rsidR="000958C7" w:rsidRPr="00BD0F65" w:rsidRDefault="000958C7">
            <w:pPr>
              <w:pBdr>
                <w:top w:val="nil"/>
                <w:left w:val="nil"/>
                <w:bottom w:val="nil"/>
                <w:right w:val="nil"/>
                <w:between w:val="nil"/>
              </w:pBdr>
              <w:spacing w:line="240" w:lineRule="auto"/>
              <w:ind w:left="0" w:hanging="2"/>
              <w:rPr>
                <w:rFonts w:ascii="Arial" w:eastAsia="Arimo" w:hAnsi="Arial" w:cs="Arial"/>
                <w:color w:val="000000"/>
                <w:sz w:val="20"/>
                <w:szCs w:val="20"/>
              </w:rPr>
            </w:pPr>
          </w:p>
          <w:p w14:paraId="5E954DB3" w14:textId="77777777" w:rsidR="000958C7" w:rsidRPr="00BD0F65"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Arimo" w:hAnsi="Calibri" w:cs="Calibri"/>
                <w:color w:val="000000"/>
                <w:sz w:val="20"/>
                <w:szCs w:val="20"/>
              </w:rPr>
              <w:t xml:space="preserve">□ </w:t>
            </w:r>
            <w:r w:rsidRPr="00BD0F65">
              <w:rPr>
                <w:rFonts w:ascii="Calibri" w:eastAsia="Calibri" w:hAnsi="Calibri" w:cs="Calibri"/>
                <w:color w:val="000000"/>
                <w:sz w:val="20"/>
                <w:szCs w:val="20"/>
              </w:rPr>
              <w:t xml:space="preserve"> con sostituzioni (legge una parola per un'altra)</w:t>
            </w:r>
          </w:p>
          <w:p w14:paraId="20D2B993" w14:textId="77777777" w:rsidR="000958C7" w:rsidRPr="00BD0F65"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Arimo" w:hAnsi="Calibri" w:cs="Calibri"/>
                <w:color w:val="000000"/>
                <w:sz w:val="20"/>
                <w:szCs w:val="20"/>
              </w:rPr>
              <w:t>□</w:t>
            </w:r>
            <w:r w:rsidRPr="00BD0F65">
              <w:rPr>
                <w:rFonts w:ascii="Calibri" w:eastAsia="Calibri" w:hAnsi="Calibri" w:cs="Calibri"/>
                <w:color w:val="000000"/>
                <w:sz w:val="20"/>
                <w:szCs w:val="20"/>
              </w:rPr>
              <w:t xml:space="preserve">  con omissioni/aggiunte</w:t>
            </w:r>
          </w:p>
          <w:p w14:paraId="4F26054F" w14:textId="77777777" w:rsidR="000958C7" w:rsidRPr="00BD0F65"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Arimo" w:hAnsi="Calibri" w:cs="Calibri"/>
                <w:color w:val="000000"/>
                <w:sz w:val="20"/>
                <w:szCs w:val="20"/>
              </w:rPr>
              <w:t>□</w:t>
            </w:r>
            <w:r w:rsidRPr="00BD0F65">
              <w:rPr>
                <w:rFonts w:ascii="Calibri" w:eastAsia="Calibri" w:hAnsi="Calibri" w:cs="Calibri"/>
                <w:color w:val="000000"/>
                <w:sz w:val="20"/>
                <w:szCs w:val="20"/>
              </w:rPr>
              <w:t xml:space="preserve">  con scambio di grafemi</w:t>
            </w:r>
          </w:p>
          <w:p w14:paraId="00A6776D" w14:textId="77777777" w:rsidR="000958C7" w:rsidRPr="00BD0F65"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Arimo" w:hAnsi="Calibri" w:cs="Calibri"/>
                <w:color w:val="000000"/>
                <w:sz w:val="20"/>
                <w:szCs w:val="20"/>
              </w:rPr>
              <w:t xml:space="preserve">□  </w:t>
            </w:r>
            <w:r w:rsidRPr="00BD0F65">
              <w:rPr>
                <w:rFonts w:ascii="Calibri" w:eastAsia="Calibri" w:hAnsi="Calibri" w:cs="Calibri"/>
                <w:color w:val="000000"/>
                <w:sz w:val="20"/>
                <w:szCs w:val="20"/>
              </w:rPr>
              <w:t>nella norma</w:t>
            </w:r>
          </w:p>
          <w:p w14:paraId="0D404E44" w14:textId="77777777" w:rsidR="000958C7" w:rsidRPr="00BD0F65" w:rsidRDefault="000958C7" w:rsidP="00BD0F65">
            <w:pPr>
              <w:pBdr>
                <w:top w:val="nil"/>
                <w:left w:val="nil"/>
                <w:bottom w:val="nil"/>
                <w:right w:val="nil"/>
                <w:between w:val="nil"/>
              </w:pBdr>
              <w:spacing w:line="240" w:lineRule="auto"/>
              <w:ind w:left="0" w:hanging="2"/>
              <w:rPr>
                <w:rFonts w:ascii="Arial" w:eastAsia="Calibri" w:hAnsi="Arial" w:cs="Arial"/>
                <w:color w:val="000000"/>
                <w:sz w:val="20"/>
                <w:szCs w:val="20"/>
              </w:rPr>
            </w:pPr>
            <w:r w:rsidRPr="00BD0F65">
              <w:rPr>
                <w:rFonts w:ascii="Calibri" w:eastAsia="Calibri" w:hAnsi="Calibri" w:cs="Calibri"/>
                <w:color w:val="000000"/>
                <w:sz w:val="20"/>
                <w:szCs w:val="20"/>
              </w:rPr>
              <w:t>□  altro</w:t>
            </w:r>
            <w:r w:rsidRPr="00BD0F65">
              <w:rPr>
                <w:rFonts w:ascii="Calibri" w:eastAsia="Arimo" w:hAnsi="Calibri" w:cs="Calibri"/>
                <w:color w:val="000000"/>
                <w:sz w:val="20"/>
                <w:szCs w:val="20"/>
              </w:rPr>
              <w:t>_________________________________</w:t>
            </w:r>
          </w:p>
        </w:tc>
      </w:tr>
      <w:tr w:rsidR="000958C7" w14:paraId="26062451" w14:textId="77777777" w:rsidTr="000958C7">
        <w:tc>
          <w:tcPr>
            <w:tcW w:w="1526" w:type="dxa"/>
            <w:vMerge/>
          </w:tcPr>
          <w:p w14:paraId="6E21536C" w14:textId="77777777" w:rsidR="000958C7" w:rsidRDefault="000958C7">
            <w:pPr>
              <w:widowControl w:val="0"/>
              <w:pBdr>
                <w:top w:val="nil"/>
                <w:left w:val="nil"/>
                <w:bottom w:val="nil"/>
                <w:right w:val="nil"/>
                <w:between w:val="nil"/>
              </w:pBdr>
              <w:spacing w:line="276" w:lineRule="auto"/>
              <w:ind w:left="0" w:hanging="2"/>
              <w:rPr>
                <w:rFonts w:ascii="Arial" w:eastAsia="Arial" w:hAnsi="Arial" w:cs="Arial"/>
                <w:color w:val="000000"/>
              </w:rPr>
            </w:pPr>
          </w:p>
        </w:tc>
        <w:tc>
          <w:tcPr>
            <w:tcW w:w="1698" w:type="dxa"/>
          </w:tcPr>
          <w:p w14:paraId="0F8A3FD0"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45BEBF7E"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Correttezza</w:t>
            </w:r>
          </w:p>
          <w:p w14:paraId="41C50FB4"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rPr>
            </w:pPr>
          </w:p>
        </w:tc>
        <w:tc>
          <w:tcPr>
            <w:tcW w:w="1419" w:type="dxa"/>
          </w:tcPr>
          <w:p w14:paraId="3FF83871"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rPr>
            </w:pPr>
          </w:p>
        </w:tc>
        <w:tc>
          <w:tcPr>
            <w:tcW w:w="5595" w:type="dxa"/>
            <w:vMerge/>
          </w:tcPr>
          <w:p w14:paraId="309A2EE7" w14:textId="77777777" w:rsidR="000958C7" w:rsidRDefault="000958C7">
            <w:pPr>
              <w:widowControl w:val="0"/>
              <w:pBdr>
                <w:top w:val="nil"/>
                <w:left w:val="nil"/>
                <w:bottom w:val="nil"/>
                <w:right w:val="nil"/>
                <w:between w:val="nil"/>
              </w:pBdr>
              <w:spacing w:line="276" w:lineRule="auto"/>
              <w:ind w:left="0" w:hanging="2"/>
              <w:rPr>
                <w:rFonts w:ascii="Calibri" w:eastAsia="Calibri" w:hAnsi="Calibri" w:cs="Calibri"/>
                <w:color w:val="000000"/>
              </w:rPr>
            </w:pPr>
          </w:p>
        </w:tc>
      </w:tr>
      <w:tr w:rsidR="000958C7" w14:paraId="22248198" w14:textId="77777777" w:rsidTr="000958C7">
        <w:tc>
          <w:tcPr>
            <w:tcW w:w="1526" w:type="dxa"/>
            <w:vMerge w:val="restart"/>
          </w:tcPr>
          <w:p w14:paraId="54AC0D71"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678C95F8"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176236D8"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2DDEB797"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5435DB65"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312E8CBB"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COMPREN</w:t>
            </w:r>
          </w:p>
          <w:p w14:paraId="61D9B002"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SIONE</w:t>
            </w:r>
          </w:p>
        </w:tc>
        <w:tc>
          <w:tcPr>
            <w:tcW w:w="1698" w:type="dxa"/>
          </w:tcPr>
          <w:p w14:paraId="774220E7"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Comprensione orale</w:t>
            </w:r>
          </w:p>
          <w:p w14:paraId="3EF53880"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rPr>
            </w:pPr>
          </w:p>
        </w:tc>
        <w:tc>
          <w:tcPr>
            <w:tcW w:w="1419" w:type="dxa"/>
          </w:tcPr>
          <w:p w14:paraId="608566A2"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5595" w:type="dxa"/>
          </w:tcPr>
          <w:p w14:paraId="78BF3069" w14:textId="77777777" w:rsidR="000958C7" w:rsidRPr="00BD0F65" w:rsidRDefault="000958C7">
            <w:pPr>
              <w:pBdr>
                <w:top w:val="nil"/>
                <w:left w:val="nil"/>
                <w:bottom w:val="nil"/>
                <w:right w:val="nil"/>
                <w:between w:val="nil"/>
              </w:pBdr>
              <w:spacing w:line="240" w:lineRule="auto"/>
              <w:ind w:left="0" w:hanging="2"/>
              <w:rPr>
                <w:rFonts w:ascii="Calibri" w:eastAsia="Arimo" w:hAnsi="Calibri" w:cs="Calibri"/>
                <w:color w:val="000000"/>
                <w:sz w:val="20"/>
                <w:szCs w:val="20"/>
              </w:rPr>
            </w:pPr>
            <w:r w:rsidRPr="00BD0F65">
              <w:rPr>
                <w:rFonts w:ascii="Calibri" w:eastAsia="Arimo" w:hAnsi="Calibri" w:cs="Calibri"/>
                <w:color w:val="000000"/>
                <w:sz w:val="20"/>
                <w:szCs w:val="20"/>
              </w:rPr>
              <w:t>□  comprende istruzioni date a voce,  dialoghi...</w:t>
            </w:r>
          </w:p>
          <w:p w14:paraId="59B12AFF" w14:textId="77777777" w:rsidR="000958C7" w:rsidRPr="00BD0F65" w:rsidRDefault="000958C7" w:rsidP="009B3497">
            <w:pPr>
              <w:pBdr>
                <w:top w:val="nil"/>
                <w:left w:val="nil"/>
                <w:bottom w:val="nil"/>
                <w:right w:val="nil"/>
                <w:between w:val="nil"/>
              </w:pBdr>
              <w:spacing w:line="240" w:lineRule="auto"/>
              <w:ind w:left="0" w:hanging="2"/>
              <w:rPr>
                <w:rFonts w:ascii="Calibri" w:eastAsia="Arimo" w:hAnsi="Calibri" w:cs="Calibri"/>
                <w:color w:val="000000"/>
                <w:sz w:val="20"/>
                <w:szCs w:val="20"/>
              </w:rPr>
            </w:pPr>
            <w:r w:rsidRPr="00BD0F65">
              <w:rPr>
                <w:rFonts w:ascii="Calibri" w:eastAsia="Arimo" w:hAnsi="Calibri" w:cs="Calibri"/>
                <w:color w:val="000000"/>
                <w:sz w:val="20"/>
                <w:szCs w:val="20"/>
              </w:rPr>
              <w:t>□  nella norma</w:t>
            </w:r>
          </w:p>
          <w:p w14:paraId="7CCB6667" w14:textId="77777777" w:rsidR="000958C7" w:rsidRDefault="000958C7" w:rsidP="00BD0F65">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Arimo" w:hAnsi="Calibri" w:cs="Calibri"/>
                <w:color w:val="000000"/>
                <w:sz w:val="20"/>
                <w:szCs w:val="20"/>
              </w:rPr>
              <w:t>□  altro __________________________________</w:t>
            </w:r>
          </w:p>
        </w:tc>
      </w:tr>
      <w:tr w:rsidR="000958C7" w14:paraId="10FF945C" w14:textId="77777777" w:rsidTr="000958C7">
        <w:tc>
          <w:tcPr>
            <w:tcW w:w="1526" w:type="dxa"/>
            <w:vMerge/>
          </w:tcPr>
          <w:p w14:paraId="6D8C6794" w14:textId="77777777" w:rsidR="000958C7" w:rsidRDefault="000958C7">
            <w:pPr>
              <w:widowControl w:val="0"/>
              <w:pBdr>
                <w:top w:val="nil"/>
                <w:left w:val="nil"/>
                <w:bottom w:val="nil"/>
                <w:right w:val="nil"/>
                <w:between w:val="nil"/>
              </w:pBdr>
              <w:spacing w:line="276" w:lineRule="auto"/>
              <w:ind w:left="0" w:hanging="2"/>
              <w:rPr>
                <w:rFonts w:ascii="Arimo" w:eastAsia="Arimo" w:hAnsi="Arimo" w:cs="Arimo"/>
                <w:color w:val="000000"/>
              </w:rPr>
            </w:pPr>
          </w:p>
        </w:tc>
        <w:tc>
          <w:tcPr>
            <w:tcW w:w="1698" w:type="dxa"/>
          </w:tcPr>
          <w:p w14:paraId="3E6E7DEB"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Comprensione del testo scritto</w:t>
            </w:r>
          </w:p>
          <w:p w14:paraId="2FE1829A"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795C2CCD"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602FB306"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rPr>
            </w:pPr>
          </w:p>
        </w:tc>
        <w:tc>
          <w:tcPr>
            <w:tcW w:w="1419" w:type="dxa"/>
          </w:tcPr>
          <w:p w14:paraId="20F3E571"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5595" w:type="dxa"/>
          </w:tcPr>
          <w:p w14:paraId="47B5E7FB"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ha difficoltà a comprendere il testo se legge ad alta voce</w:t>
            </w:r>
          </w:p>
          <w:p w14:paraId="28917069"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comprende meglio se opera una lettura silenziosa</w:t>
            </w:r>
          </w:p>
          <w:p w14:paraId="6E923905"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esiste una discrepanza tra comprensione dei testi di lettura diretta o in modalità d'ascolto</w:t>
            </w:r>
          </w:p>
          <w:p w14:paraId="7AA25C97"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comprende brani di breve lunghezza con struttura sintattica semplice</w:t>
            </w:r>
          </w:p>
          <w:p w14:paraId="41C6FCB9" w14:textId="77777777" w:rsidR="000958C7" w:rsidRPr="00BD0F65" w:rsidRDefault="000958C7" w:rsidP="009B349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nella norma</w:t>
            </w:r>
          </w:p>
          <w:p w14:paraId="09DA2665" w14:textId="77777777" w:rsidR="000958C7" w:rsidRDefault="000958C7" w:rsidP="009B349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altro ________________________________________</w:t>
            </w:r>
          </w:p>
        </w:tc>
      </w:tr>
      <w:tr w:rsidR="000958C7" w14:paraId="41D9B948" w14:textId="77777777" w:rsidTr="000958C7">
        <w:trPr>
          <w:trHeight w:val="1827"/>
        </w:trPr>
        <w:tc>
          <w:tcPr>
            <w:tcW w:w="1526" w:type="dxa"/>
            <w:vMerge w:val="restart"/>
          </w:tcPr>
          <w:p w14:paraId="37EB5295"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59CBEAB4"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7EF7EDA7"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08651FF3"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2A875F8E"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26699FDB"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3D266329"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04B6E421"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775A7D5B"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6588152D"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30A148C6"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36719D36"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3FA8ECD2"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4E9203B6"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SCRITTURA</w:t>
            </w:r>
          </w:p>
          <w:p w14:paraId="52A54BA3"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1698" w:type="dxa"/>
          </w:tcPr>
          <w:p w14:paraId="2A5382FC"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Tipologia di errori</w:t>
            </w:r>
          </w:p>
        </w:tc>
        <w:tc>
          <w:tcPr>
            <w:tcW w:w="1419" w:type="dxa"/>
          </w:tcPr>
          <w:p w14:paraId="60D4BE0F"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5595" w:type="dxa"/>
          </w:tcPr>
          <w:p w14:paraId="5C8C2E59"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errori fonologici (scambio grafemi b-p, b-d, f-v, r-l... omissioni/aggiunte, inversioni, grafema inesatto</w:t>
            </w:r>
          </w:p>
          <w:p w14:paraId="08DAF190"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errori non fonologici (fusioni/separazioni illegali, scambio di grafema omofono, omissioni/aggiunta h)</w:t>
            </w:r>
          </w:p>
          <w:p w14:paraId="5271E3FF"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altri errori (omissioni/aggiunte doppie; omissioni/aggiunte accento)</w:t>
            </w:r>
          </w:p>
          <w:p w14:paraId="7644A0CC" w14:textId="77777777" w:rsidR="000958C7" w:rsidRDefault="000958C7" w:rsidP="009B349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altro ________________________________________</w:t>
            </w:r>
          </w:p>
        </w:tc>
      </w:tr>
      <w:tr w:rsidR="000958C7" w14:paraId="0FA2CC71" w14:textId="77777777" w:rsidTr="000958C7">
        <w:trPr>
          <w:trHeight w:val="292"/>
        </w:trPr>
        <w:tc>
          <w:tcPr>
            <w:tcW w:w="1526" w:type="dxa"/>
            <w:vMerge/>
          </w:tcPr>
          <w:p w14:paraId="58A5CCB5" w14:textId="77777777" w:rsidR="000958C7" w:rsidRDefault="000958C7">
            <w:pPr>
              <w:widowControl w:val="0"/>
              <w:pBdr>
                <w:top w:val="nil"/>
                <w:left w:val="nil"/>
                <w:bottom w:val="nil"/>
                <w:right w:val="nil"/>
                <w:between w:val="nil"/>
              </w:pBdr>
              <w:spacing w:line="276" w:lineRule="auto"/>
              <w:ind w:left="0" w:hanging="2"/>
              <w:rPr>
                <w:rFonts w:ascii="Arimo" w:eastAsia="Arimo" w:hAnsi="Arimo" w:cs="Arimo"/>
                <w:color w:val="000000"/>
                <w:sz w:val="20"/>
                <w:szCs w:val="20"/>
              </w:rPr>
            </w:pPr>
          </w:p>
        </w:tc>
        <w:tc>
          <w:tcPr>
            <w:tcW w:w="1698" w:type="dxa"/>
            <w:vMerge w:val="restart"/>
          </w:tcPr>
          <w:p w14:paraId="6BAB1584"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 xml:space="preserve">Produzione </w:t>
            </w:r>
          </w:p>
          <w:p w14:paraId="1D655A06"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Ideazione</w:t>
            </w:r>
          </w:p>
          <w:p w14:paraId="543B4F67"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 xml:space="preserve">Stesura </w:t>
            </w:r>
          </w:p>
          <w:p w14:paraId="0261F73E"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Revisione</w:t>
            </w:r>
          </w:p>
          <w:p w14:paraId="0356AA51"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 xml:space="preserve">Grafia </w:t>
            </w:r>
          </w:p>
        </w:tc>
        <w:tc>
          <w:tcPr>
            <w:tcW w:w="1419" w:type="dxa"/>
            <w:vMerge w:val="restart"/>
          </w:tcPr>
          <w:p w14:paraId="2ED0A006"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5595" w:type="dxa"/>
            <w:vMerge w:val="restart"/>
          </w:tcPr>
          <w:p w14:paraId="1497D24D"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adeguatezza del testo (aderenza alla consegna/ pertinenza</w:t>
            </w:r>
          </w:p>
          <w:p w14:paraId="1F6B8D2F"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dell'argomento; efficacia comunicativa...)</w:t>
            </w:r>
          </w:p>
          <w:p w14:paraId="7C13FE8D"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correttezza ortografica e morfosintattica( uso funzionale dei</w:t>
            </w:r>
          </w:p>
          <w:p w14:paraId="261971CE"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connettivi sintattici, punteggiatura</w:t>
            </w:r>
          </w:p>
          <w:p w14:paraId="392FB065"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lessico e stile (varietà lessicale, adeguatezza del registro linguistico...)</w:t>
            </w:r>
          </w:p>
          <w:p w14:paraId="758EF43F"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organizzazione testuale (legami tra le idee, continuità semantica, originalità espressiva)</w:t>
            </w:r>
          </w:p>
          <w:p w14:paraId="083D01C3"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problemi di lentezza nello scrivere</w:t>
            </w:r>
          </w:p>
          <w:p w14:paraId="27794678"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problemi di realizzazione del tratto grafico</w:t>
            </w:r>
          </w:p>
          <w:p w14:paraId="72913F02"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problemi di regolarità del tratto grafico</w:t>
            </w:r>
          </w:p>
          <w:p w14:paraId="492B32A0"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difficoltà nel seguire la dettatura</w:t>
            </w:r>
          </w:p>
          <w:p w14:paraId="19420A8E"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difficoltà nella copia (lavagna/testo o testo/testo)</w:t>
            </w:r>
          </w:p>
          <w:p w14:paraId="159BA8AE" w14:textId="77777777" w:rsidR="000958C7" w:rsidRDefault="000958C7" w:rsidP="00162801">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altro ________________________________________</w:t>
            </w:r>
          </w:p>
        </w:tc>
      </w:tr>
      <w:tr w:rsidR="000958C7" w14:paraId="04C920A5" w14:textId="77777777" w:rsidTr="000958C7">
        <w:trPr>
          <w:trHeight w:val="3572"/>
        </w:trPr>
        <w:tc>
          <w:tcPr>
            <w:tcW w:w="1526" w:type="dxa"/>
            <w:vMerge/>
          </w:tcPr>
          <w:p w14:paraId="7389CB7C" w14:textId="77777777" w:rsidR="000958C7" w:rsidRDefault="000958C7">
            <w:pPr>
              <w:widowControl w:val="0"/>
              <w:pBdr>
                <w:top w:val="nil"/>
                <w:left w:val="nil"/>
                <w:bottom w:val="nil"/>
                <w:right w:val="nil"/>
                <w:between w:val="nil"/>
              </w:pBdr>
              <w:spacing w:line="276" w:lineRule="auto"/>
              <w:ind w:left="0" w:hanging="2"/>
              <w:rPr>
                <w:rFonts w:ascii="Arimo" w:eastAsia="Arimo" w:hAnsi="Arimo" w:cs="Arimo"/>
                <w:color w:val="000000"/>
                <w:sz w:val="20"/>
                <w:szCs w:val="20"/>
              </w:rPr>
            </w:pPr>
          </w:p>
        </w:tc>
        <w:tc>
          <w:tcPr>
            <w:tcW w:w="1698" w:type="dxa"/>
            <w:vMerge/>
          </w:tcPr>
          <w:p w14:paraId="08505C58" w14:textId="77777777" w:rsidR="000958C7" w:rsidRDefault="000958C7">
            <w:pPr>
              <w:widowControl w:val="0"/>
              <w:pBdr>
                <w:top w:val="nil"/>
                <w:left w:val="nil"/>
                <w:bottom w:val="nil"/>
                <w:right w:val="nil"/>
                <w:between w:val="nil"/>
              </w:pBdr>
              <w:spacing w:line="276" w:lineRule="auto"/>
              <w:ind w:left="0" w:hanging="2"/>
              <w:rPr>
                <w:rFonts w:ascii="Arimo" w:eastAsia="Arimo" w:hAnsi="Arimo" w:cs="Arimo"/>
                <w:color w:val="000000"/>
                <w:sz w:val="20"/>
                <w:szCs w:val="20"/>
              </w:rPr>
            </w:pPr>
          </w:p>
        </w:tc>
        <w:tc>
          <w:tcPr>
            <w:tcW w:w="1419" w:type="dxa"/>
            <w:vMerge/>
          </w:tcPr>
          <w:p w14:paraId="0DF35F08" w14:textId="77777777" w:rsidR="000958C7" w:rsidRDefault="000958C7">
            <w:pPr>
              <w:widowControl w:val="0"/>
              <w:pBdr>
                <w:top w:val="nil"/>
                <w:left w:val="nil"/>
                <w:bottom w:val="nil"/>
                <w:right w:val="nil"/>
                <w:between w:val="nil"/>
              </w:pBdr>
              <w:spacing w:line="276" w:lineRule="auto"/>
              <w:ind w:left="0" w:hanging="2"/>
              <w:rPr>
                <w:rFonts w:ascii="Arimo" w:eastAsia="Arimo" w:hAnsi="Arimo" w:cs="Arimo"/>
                <w:color w:val="000000"/>
                <w:sz w:val="20"/>
                <w:szCs w:val="20"/>
              </w:rPr>
            </w:pPr>
          </w:p>
        </w:tc>
        <w:tc>
          <w:tcPr>
            <w:tcW w:w="5595" w:type="dxa"/>
            <w:vMerge/>
          </w:tcPr>
          <w:p w14:paraId="4C917F30" w14:textId="77777777" w:rsidR="000958C7" w:rsidRDefault="000958C7">
            <w:pPr>
              <w:widowControl w:val="0"/>
              <w:pBdr>
                <w:top w:val="nil"/>
                <w:left w:val="nil"/>
                <w:bottom w:val="nil"/>
                <w:right w:val="nil"/>
                <w:between w:val="nil"/>
              </w:pBdr>
              <w:spacing w:line="276" w:lineRule="auto"/>
              <w:ind w:left="0" w:hanging="2"/>
              <w:rPr>
                <w:rFonts w:ascii="Arimo" w:eastAsia="Arimo" w:hAnsi="Arimo" w:cs="Arimo"/>
                <w:color w:val="000000"/>
                <w:sz w:val="20"/>
                <w:szCs w:val="20"/>
              </w:rPr>
            </w:pPr>
          </w:p>
        </w:tc>
      </w:tr>
      <w:tr w:rsidR="000958C7" w14:paraId="772E31AD" w14:textId="77777777" w:rsidTr="000958C7">
        <w:tc>
          <w:tcPr>
            <w:tcW w:w="1526" w:type="dxa"/>
            <w:vMerge w:val="restart"/>
          </w:tcPr>
          <w:p w14:paraId="32F60301"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22DE0585"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3A869616"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58388A81"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0C265FC4"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3734A112"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7913F239"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0D4067E0"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7ADDB6E4"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lastRenderedPageBreak/>
              <w:t xml:space="preserve">CALCOLO </w:t>
            </w:r>
          </w:p>
          <w:p w14:paraId="26BE43B6"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6C3872C2"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1698" w:type="dxa"/>
          </w:tcPr>
          <w:p w14:paraId="4C976DEB"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lastRenderedPageBreak/>
              <w:t xml:space="preserve">A mente  </w:t>
            </w:r>
          </w:p>
          <w:p w14:paraId="6860AA82"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5F7A2AC5"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6CC7B6D5"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44BDFF77"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47FE5C42"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04263CA0"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49F08823"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2BA38188"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p w14:paraId="3AACF794"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1419" w:type="dxa"/>
          </w:tcPr>
          <w:p w14:paraId="18A2B2F3"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5595" w:type="dxa"/>
            <w:vMerge w:val="restart"/>
          </w:tcPr>
          <w:p w14:paraId="34B7C103"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errori di processamento numerico (difficoltà nel leggere e scrivere i numeri, negli aspetti cardinali e ordinali e nella corrispondenza tra numero e quantità)</w:t>
            </w:r>
          </w:p>
          <w:p w14:paraId="0874546E"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xml:space="preserve">□ </w:t>
            </w:r>
            <w:r>
              <w:rPr>
                <w:rFonts w:ascii="Calibri" w:eastAsia="Calibri" w:hAnsi="Calibri" w:cs="Calibri"/>
                <w:color w:val="000000"/>
                <w:sz w:val="20"/>
                <w:szCs w:val="20"/>
              </w:rPr>
              <w:t>difficoltà di uso degli algoritmi di base del calcolo ( scritto e a mente)</w:t>
            </w:r>
          </w:p>
          <w:p w14:paraId="71D7A63F"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difficoltà nel ricordare formule ed algoritmi del calcolo scritto</w:t>
            </w:r>
          </w:p>
          <w:p w14:paraId="7911B81E"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scarsa comprensione dl testo problematico</w:t>
            </w:r>
          </w:p>
          <w:p w14:paraId="37D15335"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difficoltà nei processi di ragionamento</w:t>
            </w:r>
          </w:p>
          <w:p w14:paraId="7471D8EA"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lastRenderedPageBreak/>
              <w:t>□</w:t>
            </w:r>
            <w:r>
              <w:rPr>
                <w:rFonts w:ascii="Calibri" w:eastAsia="Calibri" w:hAnsi="Calibri" w:cs="Calibri"/>
                <w:color w:val="000000"/>
                <w:sz w:val="20"/>
                <w:szCs w:val="20"/>
              </w:rPr>
              <w:t xml:space="preserve"> difficoltà nei compiti di stima numerica ( stimare le distanze, i pesi, le quantità, le lunghezze…)</w:t>
            </w:r>
          </w:p>
          <w:p w14:paraId="4E9B7FD8"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difficoltà di passaggio dal metalinguaggio al linguaggio</w:t>
            </w:r>
          </w:p>
          <w:p w14:paraId="3E845E9B" w14:textId="77777777" w:rsidR="000958C7" w:rsidRDefault="000958C7" w:rsidP="00162801">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 altro ________________________________________</w:t>
            </w:r>
          </w:p>
        </w:tc>
      </w:tr>
      <w:tr w:rsidR="000958C7" w14:paraId="0ECB9C06" w14:textId="77777777" w:rsidTr="000958C7">
        <w:tc>
          <w:tcPr>
            <w:tcW w:w="1526" w:type="dxa"/>
            <w:vMerge/>
          </w:tcPr>
          <w:p w14:paraId="4234C417" w14:textId="77777777" w:rsidR="000958C7" w:rsidRDefault="000958C7">
            <w:pPr>
              <w:widowControl w:val="0"/>
              <w:pBdr>
                <w:top w:val="nil"/>
                <w:left w:val="nil"/>
                <w:bottom w:val="nil"/>
                <w:right w:val="nil"/>
                <w:between w:val="nil"/>
              </w:pBdr>
              <w:spacing w:line="276" w:lineRule="auto"/>
              <w:ind w:left="0" w:hanging="2"/>
              <w:rPr>
                <w:rFonts w:ascii="Arimo" w:eastAsia="Arimo" w:hAnsi="Arimo" w:cs="Arimo"/>
                <w:color w:val="000000"/>
                <w:sz w:val="20"/>
                <w:szCs w:val="20"/>
              </w:rPr>
            </w:pPr>
          </w:p>
        </w:tc>
        <w:tc>
          <w:tcPr>
            <w:tcW w:w="1698" w:type="dxa"/>
          </w:tcPr>
          <w:p w14:paraId="7D538523"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i/>
                <w:color w:val="000000"/>
              </w:rPr>
              <w:t xml:space="preserve">Scritto </w:t>
            </w:r>
          </w:p>
          <w:p w14:paraId="0827874E"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rPr>
            </w:pPr>
          </w:p>
        </w:tc>
        <w:tc>
          <w:tcPr>
            <w:tcW w:w="1419" w:type="dxa"/>
          </w:tcPr>
          <w:p w14:paraId="6F7E6AEA"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5595" w:type="dxa"/>
            <w:vMerge/>
          </w:tcPr>
          <w:p w14:paraId="5FD879F5" w14:textId="77777777" w:rsidR="000958C7" w:rsidRDefault="000958C7">
            <w:pPr>
              <w:widowControl w:val="0"/>
              <w:pBdr>
                <w:top w:val="nil"/>
                <w:left w:val="nil"/>
                <w:bottom w:val="nil"/>
                <w:right w:val="nil"/>
                <w:between w:val="nil"/>
              </w:pBdr>
              <w:spacing w:line="276" w:lineRule="auto"/>
              <w:ind w:left="0" w:hanging="2"/>
              <w:rPr>
                <w:rFonts w:ascii="Calibri" w:eastAsia="Calibri" w:hAnsi="Calibri" w:cs="Calibri"/>
                <w:color w:val="000000"/>
              </w:rPr>
            </w:pPr>
          </w:p>
        </w:tc>
      </w:tr>
      <w:tr w:rsidR="000958C7" w14:paraId="73A8C80E" w14:textId="77777777" w:rsidTr="000958C7">
        <w:tc>
          <w:tcPr>
            <w:tcW w:w="1526" w:type="dxa"/>
          </w:tcPr>
          <w:p w14:paraId="342D5ADC" w14:textId="77777777" w:rsidR="000958C7" w:rsidRDefault="000958C7">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PROPRIETÀ LINGUISTICA</w:t>
            </w:r>
          </w:p>
        </w:tc>
        <w:tc>
          <w:tcPr>
            <w:tcW w:w="8712" w:type="dxa"/>
            <w:gridSpan w:val="3"/>
          </w:tcPr>
          <w:p w14:paraId="4B038B1B"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difficoltà di esposizione orale e di organizzazione del discorso (difficoltà di riassumere dati ed argomenti)</w:t>
            </w:r>
          </w:p>
          <w:p w14:paraId="61FC54D6"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confusione o difficoltà nel ricordare nomi e date (disnomia)</w:t>
            </w:r>
          </w:p>
          <w:p w14:paraId="284F8144"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difficoltà a ricordare termini specifici delle discipline</w:t>
            </w:r>
          </w:p>
          <w:p w14:paraId="0D1EDA49" w14:textId="77777777" w:rsidR="000958C7" w:rsidRDefault="000958C7">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difficoltà ad utilizzare il lessico adeguato al contesto</w:t>
            </w:r>
          </w:p>
        </w:tc>
      </w:tr>
    </w:tbl>
    <w:p w14:paraId="2D0FC15D" w14:textId="77777777" w:rsidR="00932158" w:rsidRDefault="00932158">
      <w:pPr>
        <w:pBdr>
          <w:top w:val="none" w:sz="0" w:space="0" w:color="000000"/>
          <w:left w:val="none" w:sz="0" w:space="0" w:color="000000"/>
          <w:bottom w:val="none" w:sz="0" w:space="0" w:color="000000"/>
          <w:right w:val="none" w:sz="0" w:space="0" w:color="000000"/>
          <w:between w:val="nil"/>
        </w:pBdr>
        <w:spacing w:line="240" w:lineRule="auto"/>
        <w:ind w:left="1" w:hanging="3"/>
        <w:jc w:val="both"/>
        <w:rPr>
          <w:rFonts w:ascii="Calibri" w:eastAsia="Calibri" w:hAnsi="Calibri" w:cs="Calibri"/>
          <w:color w:val="000000"/>
          <w:sz w:val="28"/>
          <w:szCs w:val="28"/>
        </w:rPr>
      </w:pPr>
    </w:p>
    <w:tbl>
      <w:tblPr>
        <w:tblStyle w:val="a2"/>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1848"/>
        <w:gridCol w:w="1559"/>
      </w:tblGrid>
      <w:tr w:rsidR="00932158" w14:paraId="51C8223F" w14:textId="77777777">
        <w:trPr>
          <w:trHeight w:val="675"/>
        </w:trPr>
        <w:tc>
          <w:tcPr>
            <w:tcW w:w="10348" w:type="dxa"/>
            <w:gridSpan w:val="3"/>
          </w:tcPr>
          <w:p w14:paraId="5079E56D" w14:textId="77777777" w:rsidR="00932158" w:rsidRDefault="00932158">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Calibri" w:eastAsia="Calibri" w:hAnsi="Calibri" w:cs="Calibri"/>
                <w:color w:val="000000"/>
              </w:rPr>
            </w:pPr>
          </w:p>
          <w:p w14:paraId="6F635BDD"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Calibri" w:eastAsia="Calibri" w:hAnsi="Calibri" w:cs="Calibri"/>
                <w:color w:val="000000"/>
              </w:rPr>
            </w:pPr>
            <w:r>
              <w:rPr>
                <w:rFonts w:ascii="Calibri" w:eastAsia="Calibri" w:hAnsi="Calibri" w:cs="Calibri"/>
                <w:b/>
                <w:i/>
                <w:color w:val="000000"/>
              </w:rPr>
              <w:t>DIDATTICA PER LE LINGUE STRANIERE</w:t>
            </w:r>
          </w:p>
        </w:tc>
      </w:tr>
      <w:tr w:rsidR="00932158" w14:paraId="363CDB9A" w14:textId="77777777">
        <w:trPr>
          <w:trHeight w:val="486"/>
        </w:trPr>
        <w:tc>
          <w:tcPr>
            <w:tcW w:w="6941" w:type="dxa"/>
            <w:tcBorders>
              <w:top w:val="single" w:sz="4" w:space="0" w:color="808080"/>
              <w:left w:val="single" w:sz="4" w:space="0" w:color="808080"/>
              <w:bottom w:val="single" w:sz="4" w:space="0" w:color="808080"/>
              <w:right w:val="single" w:sz="4" w:space="0" w:color="808080"/>
            </w:tcBorders>
            <w:tcMar>
              <w:top w:w="80" w:type="dxa"/>
              <w:left w:w="80" w:type="dxa"/>
              <w:bottom w:w="80" w:type="dxa"/>
              <w:right w:w="80" w:type="dxa"/>
            </w:tcMar>
          </w:tcPr>
          <w:p w14:paraId="05D6B98F" w14:textId="77777777" w:rsidR="00932158" w:rsidRDefault="004A713E" w:rsidP="00162801">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La diagnosi prevede la dispensa dalle lingue straniere</w:t>
            </w:r>
            <w:r w:rsidR="00162801">
              <w:rPr>
                <w:rFonts w:ascii="Calibri" w:eastAsia="Calibri" w:hAnsi="Calibri" w:cs="Calibri"/>
                <w:color w:val="000000"/>
                <w:sz w:val="20"/>
                <w:szCs w:val="20"/>
              </w:rPr>
              <w:t xml:space="preserve"> e relativa compensazione con prove alternative</w:t>
            </w:r>
          </w:p>
        </w:tc>
        <w:tc>
          <w:tcPr>
            <w:tcW w:w="1848" w:type="dxa"/>
            <w:tcBorders>
              <w:top w:val="single" w:sz="4" w:space="0" w:color="808080"/>
              <w:left w:val="single" w:sz="4" w:space="0" w:color="808080"/>
              <w:bottom w:val="single" w:sz="4" w:space="0" w:color="808080"/>
              <w:right w:val="single" w:sz="4" w:space="0" w:color="808080"/>
            </w:tcBorders>
            <w:tcMar>
              <w:top w:w="80" w:type="dxa"/>
              <w:left w:w="80" w:type="dxa"/>
              <w:bottom w:w="80" w:type="dxa"/>
              <w:right w:w="80" w:type="dxa"/>
            </w:tcMar>
            <w:vAlign w:val="center"/>
          </w:tcPr>
          <w:p w14:paraId="1999614B"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SI</w:t>
            </w:r>
          </w:p>
        </w:tc>
        <w:tc>
          <w:tcPr>
            <w:tcW w:w="1559" w:type="dxa"/>
            <w:tcBorders>
              <w:top w:val="single" w:sz="4" w:space="0" w:color="808080"/>
              <w:left w:val="single" w:sz="4" w:space="0" w:color="808080"/>
              <w:bottom w:val="single" w:sz="4" w:space="0" w:color="808080"/>
              <w:right w:val="single" w:sz="4" w:space="0" w:color="808080"/>
            </w:tcBorders>
            <w:tcMar>
              <w:top w:w="80" w:type="dxa"/>
              <w:left w:w="80" w:type="dxa"/>
              <w:bottom w:w="80" w:type="dxa"/>
              <w:right w:w="80" w:type="dxa"/>
            </w:tcMar>
            <w:vAlign w:val="center"/>
          </w:tcPr>
          <w:p w14:paraId="2C363285"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NO</w:t>
            </w:r>
          </w:p>
        </w:tc>
      </w:tr>
      <w:tr w:rsidR="00932158" w14:paraId="3B66DF49" w14:textId="77777777">
        <w:trPr>
          <w:trHeight w:val="538"/>
        </w:trPr>
        <w:tc>
          <w:tcPr>
            <w:tcW w:w="6941" w:type="dxa"/>
            <w:tcBorders>
              <w:top w:val="single" w:sz="4" w:space="0" w:color="808080"/>
              <w:left w:val="single" w:sz="4" w:space="0" w:color="808080"/>
              <w:bottom w:val="single" w:sz="4" w:space="0" w:color="808080"/>
              <w:right w:val="single" w:sz="4" w:space="0" w:color="808080"/>
            </w:tcBorders>
            <w:tcMar>
              <w:top w:w="80" w:type="dxa"/>
              <w:left w:w="80" w:type="dxa"/>
              <w:bottom w:w="80" w:type="dxa"/>
              <w:right w:w="80" w:type="dxa"/>
            </w:tcMar>
          </w:tcPr>
          <w:p w14:paraId="57C18121"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La famiglia</w:t>
            </w:r>
            <w:r w:rsidR="00C12595">
              <w:rPr>
                <w:rFonts w:ascii="Calibri" w:eastAsia="Calibri" w:hAnsi="Calibri" w:cs="Calibri"/>
                <w:color w:val="000000"/>
                <w:sz w:val="20"/>
                <w:szCs w:val="20"/>
              </w:rPr>
              <w:t>, sulla base della diagnosi,</w:t>
            </w:r>
            <w:r>
              <w:rPr>
                <w:rFonts w:ascii="Calibri" w:eastAsia="Calibri" w:hAnsi="Calibri" w:cs="Calibri"/>
                <w:color w:val="000000"/>
                <w:sz w:val="20"/>
                <w:szCs w:val="20"/>
              </w:rPr>
              <w:t xml:space="preserve"> ha richiesto la dispensa dalla valutazione nelle prove scritte</w:t>
            </w:r>
            <w:r w:rsidR="00C12595">
              <w:rPr>
                <w:rFonts w:ascii="Calibri" w:eastAsia="Calibri" w:hAnsi="Calibri" w:cs="Calibri"/>
                <w:color w:val="000000"/>
                <w:sz w:val="20"/>
                <w:szCs w:val="20"/>
              </w:rPr>
              <w:t xml:space="preserve"> </w:t>
            </w:r>
          </w:p>
        </w:tc>
        <w:tc>
          <w:tcPr>
            <w:tcW w:w="1848" w:type="dxa"/>
            <w:tcBorders>
              <w:top w:val="single" w:sz="4" w:space="0" w:color="808080"/>
              <w:left w:val="single" w:sz="4" w:space="0" w:color="808080"/>
              <w:bottom w:val="single" w:sz="4" w:space="0" w:color="808080"/>
              <w:right w:val="single" w:sz="4" w:space="0" w:color="808080"/>
            </w:tcBorders>
            <w:tcMar>
              <w:top w:w="80" w:type="dxa"/>
              <w:left w:w="80" w:type="dxa"/>
              <w:bottom w:w="80" w:type="dxa"/>
              <w:right w:w="80" w:type="dxa"/>
            </w:tcMar>
            <w:vAlign w:val="center"/>
          </w:tcPr>
          <w:p w14:paraId="3583B531"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SI</w:t>
            </w:r>
          </w:p>
        </w:tc>
        <w:tc>
          <w:tcPr>
            <w:tcW w:w="1559" w:type="dxa"/>
            <w:tcBorders>
              <w:top w:val="single" w:sz="4" w:space="0" w:color="808080"/>
              <w:left w:val="single" w:sz="4" w:space="0" w:color="808080"/>
              <w:bottom w:val="single" w:sz="4" w:space="0" w:color="808080"/>
              <w:right w:val="single" w:sz="4" w:space="0" w:color="808080"/>
            </w:tcBorders>
            <w:tcMar>
              <w:top w:w="80" w:type="dxa"/>
              <w:left w:w="80" w:type="dxa"/>
              <w:bottom w:w="80" w:type="dxa"/>
              <w:right w:w="80" w:type="dxa"/>
            </w:tcMar>
            <w:vAlign w:val="center"/>
          </w:tcPr>
          <w:p w14:paraId="18CAE95A"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NO</w:t>
            </w:r>
          </w:p>
        </w:tc>
      </w:tr>
      <w:tr w:rsidR="00932158" w14:paraId="03722DDF" w14:textId="77777777">
        <w:trPr>
          <w:trHeight w:val="2235"/>
        </w:trPr>
        <w:tc>
          <w:tcPr>
            <w:tcW w:w="10348" w:type="dxa"/>
            <w:gridSpan w:val="3"/>
            <w:tcBorders>
              <w:top w:val="single" w:sz="4" w:space="0" w:color="808080"/>
              <w:left w:val="single" w:sz="4" w:space="0" w:color="808080"/>
              <w:bottom w:val="single" w:sz="4" w:space="0" w:color="808080"/>
              <w:right w:val="single" w:sz="4" w:space="0" w:color="808080"/>
            </w:tcBorders>
            <w:tcMar>
              <w:top w:w="80" w:type="dxa"/>
              <w:left w:w="80" w:type="dxa"/>
              <w:bottom w:w="80" w:type="dxa"/>
              <w:right w:w="80" w:type="dxa"/>
            </w:tcMar>
          </w:tcPr>
          <w:p w14:paraId="7490D932"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seguito di una concorde valutazione del Consiglio di Classe</w:t>
            </w:r>
          </w:p>
          <w:p w14:paraId="73E93FA8"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L’alunno/a è dispensato/a dalla valutazione nelle prove scritte delle seguenti lingue straniere:</w:t>
            </w:r>
          </w:p>
          <w:p w14:paraId="563C10D5"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____________________________</w:t>
            </w:r>
          </w:p>
          <w:p w14:paraId="595E9E82" w14:textId="77777777" w:rsidR="00932158" w:rsidRDefault="00932158">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p>
          <w:p w14:paraId="1DF3C6FB"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____________________________</w:t>
            </w:r>
          </w:p>
          <w:p w14:paraId="2C255849" w14:textId="77777777" w:rsidR="00932158" w:rsidRDefault="00932158">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p>
          <w:p w14:paraId="2FB8BED7"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partire dal _______________________________</w:t>
            </w:r>
          </w:p>
          <w:p w14:paraId="5D7DFB2C" w14:textId="77777777" w:rsidR="00932158" w:rsidRDefault="00932158">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p>
          <w:p w14:paraId="4519A23F"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(indicare la data del certificato pervenuto in corso d’anno)</w:t>
            </w:r>
          </w:p>
        </w:tc>
      </w:tr>
    </w:tbl>
    <w:p w14:paraId="4E567577" w14:textId="77777777" w:rsidR="00932158" w:rsidRDefault="00932158">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Arial" w:eastAsia="Arial" w:hAnsi="Arial" w:cs="Arial"/>
          <w:color w:val="000000"/>
          <w:sz w:val="22"/>
          <w:szCs w:val="22"/>
        </w:rPr>
      </w:pPr>
    </w:p>
    <w:tbl>
      <w:tblPr>
        <w:tblStyle w:val="a3"/>
        <w:tblW w:w="10206"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127"/>
        <w:gridCol w:w="8079"/>
      </w:tblGrid>
      <w:tr w:rsidR="00932158" w14:paraId="3C5390F1" w14:textId="77777777">
        <w:trPr>
          <w:trHeight w:val="243"/>
        </w:trPr>
        <w:tc>
          <w:tcPr>
            <w:tcW w:w="21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E52B92" w14:textId="77777777" w:rsidR="00932158" w:rsidRDefault="004A713E">
            <w:pPr>
              <w:pBdr>
                <w:top w:val="none" w:sz="0" w:space="0" w:color="000000"/>
                <w:left w:val="none" w:sz="0" w:space="0" w:color="000000"/>
                <w:bottom w:val="none" w:sz="0" w:space="0" w:color="000000"/>
                <w:right w:val="none" w:sz="0" w:space="0" w:color="000000"/>
                <w:between w:val="nil"/>
              </w:pBdr>
              <w:spacing w:before="240" w:after="240" w:line="240" w:lineRule="auto"/>
              <w:ind w:left="0" w:hanging="2"/>
              <w:rPr>
                <w:rFonts w:ascii="Calibri" w:eastAsia="Calibri" w:hAnsi="Calibri" w:cs="Calibri"/>
                <w:color w:val="000000"/>
              </w:rPr>
            </w:pPr>
            <w:r>
              <w:rPr>
                <w:rFonts w:ascii="Calibri" w:eastAsia="Calibri" w:hAnsi="Calibri" w:cs="Calibri"/>
                <w:b/>
                <w:color w:val="000000"/>
              </w:rPr>
              <w:t>APPRENDIMENTO DELLE LINGUE STRANIERE</w:t>
            </w:r>
          </w:p>
        </w:tc>
        <w:tc>
          <w:tcPr>
            <w:tcW w:w="8079" w:type="dxa"/>
            <w:tcBorders>
              <w:top w:val="single" w:sz="4" w:space="0" w:color="000000"/>
              <w:left w:val="single" w:sz="4" w:space="0" w:color="000000"/>
              <w:bottom w:val="single" w:sz="4" w:space="0" w:color="000000"/>
              <w:right w:val="single" w:sz="4" w:space="0" w:color="000000"/>
            </w:tcBorders>
          </w:tcPr>
          <w:p w14:paraId="23C57BF9" w14:textId="77777777" w:rsidR="00932158" w:rsidRDefault="000B7989" w:rsidP="000B7989">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4A713E">
              <w:rPr>
                <w:rFonts w:ascii="Calibri" w:eastAsia="Calibri" w:hAnsi="Calibri" w:cs="Calibri"/>
                <w:color w:val="000000"/>
                <w:sz w:val="20"/>
                <w:szCs w:val="20"/>
              </w:rPr>
              <w:t>Pronuncia difficoltosa</w:t>
            </w:r>
          </w:p>
          <w:p w14:paraId="6A31C391" w14:textId="77777777" w:rsidR="00932158" w:rsidRDefault="000B7989" w:rsidP="000B7989">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4A713E">
              <w:rPr>
                <w:rFonts w:ascii="Calibri" w:eastAsia="Calibri" w:hAnsi="Calibri" w:cs="Calibri"/>
                <w:color w:val="000000"/>
                <w:sz w:val="20"/>
                <w:szCs w:val="20"/>
              </w:rPr>
              <w:t xml:space="preserve">Difficoltà di acquisizione degli automatismi grammaticali di base </w:t>
            </w:r>
          </w:p>
          <w:p w14:paraId="12286FCA" w14:textId="77777777" w:rsidR="00932158" w:rsidRDefault="000B7989" w:rsidP="000B7989">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4A713E">
              <w:rPr>
                <w:rFonts w:ascii="Calibri" w:eastAsia="Calibri" w:hAnsi="Calibri" w:cs="Calibri"/>
                <w:color w:val="000000"/>
                <w:sz w:val="20"/>
                <w:szCs w:val="20"/>
              </w:rPr>
              <w:t xml:space="preserve">Difficoltà nella scrittura </w:t>
            </w:r>
          </w:p>
          <w:p w14:paraId="34555141" w14:textId="77777777" w:rsidR="00932158" w:rsidRDefault="000B7989" w:rsidP="000B7989">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4A713E">
              <w:rPr>
                <w:rFonts w:ascii="Calibri" w:eastAsia="Calibri" w:hAnsi="Calibri" w:cs="Calibri"/>
                <w:color w:val="000000"/>
                <w:sz w:val="20"/>
                <w:szCs w:val="20"/>
              </w:rPr>
              <w:t>Difficoltà acquisizione nuovo lessico</w:t>
            </w:r>
          </w:p>
          <w:p w14:paraId="481AFF48" w14:textId="77777777" w:rsidR="00932158" w:rsidRDefault="000B7989" w:rsidP="000B7989">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4A713E">
              <w:rPr>
                <w:rFonts w:ascii="Calibri" w:eastAsia="Calibri" w:hAnsi="Calibri" w:cs="Calibri"/>
                <w:color w:val="000000"/>
                <w:sz w:val="20"/>
                <w:szCs w:val="20"/>
              </w:rPr>
              <w:t>Notevoli differenze tra comprensione del testo scritto e orale</w:t>
            </w:r>
          </w:p>
          <w:p w14:paraId="4EC050BC" w14:textId="77777777" w:rsidR="00932158" w:rsidRDefault="000B7989" w:rsidP="000B7989">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sidRPr="00BD0F65">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4A713E">
              <w:rPr>
                <w:rFonts w:ascii="Calibri" w:eastAsia="Calibri" w:hAnsi="Calibri" w:cs="Calibri"/>
                <w:color w:val="000000"/>
                <w:sz w:val="20"/>
                <w:szCs w:val="20"/>
              </w:rPr>
              <w:t>Notevoli differenze tra produzione scritta e orale</w:t>
            </w:r>
          </w:p>
          <w:p w14:paraId="42E6257F" w14:textId="77777777" w:rsidR="00932158" w:rsidRDefault="004A713E" w:rsidP="000B7989">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Altro</w:t>
            </w:r>
            <w:r w:rsidRPr="000B7989">
              <w:rPr>
                <w:rFonts w:ascii="Calibri" w:eastAsia="Calibri" w:hAnsi="Calibri" w:cs="Calibri"/>
                <w:color w:val="000000"/>
                <w:sz w:val="20"/>
                <w:szCs w:val="20"/>
              </w:rPr>
              <w:t>:</w:t>
            </w:r>
          </w:p>
          <w:p w14:paraId="123953E1" w14:textId="77777777" w:rsidR="00932158" w:rsidRDefault="004A713E">
            <w:pPr>
              <w:pBdr>
                <w:top w:val="none" w:sz="0" w:space="0" w:color="000000"/>
                <w:left w:val="none" w:sz="0" w:space="0" w:color="000000"/>
                <w:bottom w:val="none" w:sz="0" w:space="0" w:color="000000"/>
                <w:right w:val="none" w:sz="0" w:space="0" w:color="000000"/>
                <w:between w:val="nil"/>
              </w:pBdr>
              <w:spacing w:after="240" w:line="240" w:lineRule="auto"/>
              <w:ind w:left="0" w:hanging="2"/>
              <w:rPr>
                <w:rFonts w:ascii="Calibri" w:eastAsia="Calibri" w:hAnsi="Calibri" w:cs="Calibri"/>
                <w:color w:val="000000"/>
              </w:rPr>
            </w:pPr>
            <w:r>
              <w:rPr>
                <w:rFonts w:ascii="Calibri" w:eastAsia="Calibri" w:hAnsi="Calibri" w:cs="Calibri"/>
                <w:color w:val="000000"/>
              </w:rPr>
              <w:t>………………………………………………………………………………………………………………………………………………………………………………………………………………………………………………………..</w:t>
            </w:r>
          </w:p>
        </w:tc>
      </w:tr>
    </w:tbl>
    <w:p w14:paraId="6CEC3BD9" w14:textId="77777777" w:rsidR="00932158" w:rsidRDefault="00932158">
      <w:pPr>
        <w:widowControl w:val="0"/>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Arial" w:eastAsia="Arial" w:hAnsi="Arial" w:cs="Arial"/>
          <w:color w:val="000000"/>
        </w:rPr>
      </w:pPr>
    </w:p>
    <w:p w14:paraId="3DC0ECEB" w14:textId="77777777" w:rsidR="00932158" w:rsidRDefault="00932158">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Calibri" w:eastAsia="Calibri" w:hAnsi="Calibri" w:cs="Calibri"/>
          <w:color w:val="FF0000"/>
        </w:rPr>
      </w:pPr>
    </w:p>
    <w:p w14:paraId="2D4DBB3B"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Nota: </w:t>
      </w:r>
      <w:r>
        <w:rPr>
          <w:rFonts w:ascii="Calibri" w:eastAsia="Calibri" w:hAnsi="Calibri" w:cs="Calibri"/>
          <w:b/>
          <w:color w:val="000000"/>
        </w:rPr>
        <w:t>attribuire maggiore rilevanza allo sviluppo delle abilità orali rispetto a quelle scritte</w:t>
      </w:r>
      <w:r>
        <w:rPr>
          <w:rFonts w:ascii="Calibri" w:eastAsia="Calibri" w:hAnsi="Calibri" w:cs="Calibri"/>
          <w:color w:val="000000"/>
        </w:rPr>
        <w:t>.</w:t>
      </w:r>
    </w:p>
    <w:p w14:paraId="1A148154" w14:textId="77777777" w:rsidR="00932158" w:rsidRDefault="00932158">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Arial" w:eastAsia="Arial" w:hAnsi="Arial" w:cs="Arial"/>
          <w:color w:val="000000"/>
          <w:sz w:val="20"/>
          <w:szCs w:val="20"/>
        </w:rPr>
      </w:pPr>
    </w:p>
    <w:p w14:paraId="1FB24484" w14:textId="77777777" w:rsidR="00932158" w:rsidRDefault="00932158">
      <w:pPr>
        <w:pBdr>
          <w:top w:val="nil"/>
          <w:left w:val="nil"/>
          <w:bottom w:val="nil"/>
          <w:right w:val="nil"/>
          <w:between w:val="nil"/>
        </w:pBdr>
        <w:spacing w:line="240" w:lineRule="auto"/>
        <w:ind w:left="0" w:hanging="2"/>
        <w:jc w:val="center"/>
        <w:rPr>
          <w:rFonts w:ascii="Calibri" w:eastAsia="Calibri" w:hAnsi="Calibri" w:cs="Calibri"/>
          <w:color w:val="000000"/>
        </w:rPr>
      </w:pPr>
    </w:p>
    <w:p w14:paraId="14FB3CFE" w14:textId="77777777" w:rsidR="00932158" w:rsidRDefault="004A713E">
      <w:pPr>
        <w:numPr>
          <w:ilvl w:val="0"/>
          <w:numId w:val="1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Caratteristiche comportamentali</w:t>
      </w:r>
    </w:p>
    <w:p w14:paraId="055FA93B"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bl>
      <w:tblPr>
        <w:tblStyle w:val="a4"/>
        <w:tblW w:w="9933" w:type="dxa"/>
        <w:tblInd w:w="0" w:type="dxa"/>
        <w:tblLayout w:type="fixed"/>
        <w:tblLook w:val="0000" w:firstRow="0" w:lastRow="0" w:firstColumn="0" w:lastColumn="0" w:noHBand="0" w:noVBand="0"/>
      </w:tblPr>
      <w:tblGrid>
        <w:gridCol w:w="3936"/>
        <w:gridCol w:w="1701"/>
        <w:gridCol w:w="33"/>
        <w:gridCol w:w="1242"/>
        <w:gridCol w:w="1593"/>
        <w:gridCol w:w="1428"/>
      </w:tblGrid>
      <w:tr w:rsidR="00932158" w14:paraId="10C1CD74" w14:textId="77777777">
        <w:tc>
          <w:tcPr>
            <w:tcW w:w="9933" w:type="dxa"/>
            <w:gridSpan w:val="6"/>
            <w:tcBorders>
              <w:top w:val="single" w:sz="4" w:space="0" w:color="000000"/>
              <w:left w:val="single" w:sz="4" w:space="0" w:color="000000"/>
              <w:bottom w:val="single" w:sz="4" w:space="0" w:color="000000"/>
              <w:right w:val="single" w:sz="4" w:space="0" w:color="000000"/>
            </w:tcBorders>
          </w:tcPr>
          <w:p w14:paraId="41EBDE74"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Motivazione </w:t>
            </w:r>
          </w:p>
        </w:tc>
      </w:tr>
      <w:tr w:rsidR="00932158" w14:paraId="3C705C44" w14:textId="77777777" w:rsidTr="00A367FE">
        <w:trPr>
          <w:trHeight w:val="287"/>
        </w:trPr>
        <w:tc>
          <w:tcPr>
            <w:tcW w:w="3936" w:type="dxa"/>
            <w:tcBorders>
              <w:top w:val="single" w:sz="4" w:space="0" w:color="000000"/>
              <w:left w:val="single" w:sz="4" w:space="0" w:color="000000"/>
              <w:bottom w:val="single" w:sz="4" w:space="0" w:color="000000"/>
            </w:tcBorders>
            <w:vAlign w:val="center"/>
          </w:tcPr>
          <w:p w14:paraId="75F38F4A" w14:textId="77777777" w:rsidR="00932158" w:rsidRDefault="004A713E" w:rsidP="00A367F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Partecipazione al dialogo educativo</w:t>
            </w:r>
          </w:p>
        </w:tc>
        <w:tc>
          <w:tcPr>
            <w:tcW w:w="1734" w:type="dxa"/>
            <w:gridSpan w:val="2"/>
            <w:tcBorders>
              <w:top w:val="single" w:sz="4" w:space="0" w:color="000000"/>
              <w:left w:val="single" w:sz="4" w:space="0" w:color="000000"/>
              <w:bottom w:val="single" w:sz="4" w:space="0" w:color="000000"/>
            </w:tcBorders>
            <w:vAlign w:val="center"/>
          </w:tcPr>
          <w:p w14:paraId="1BCCF3E9" w14:textId="77777777" w:rsidR="00A367FE" w:rsidRDefault="00A367F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20B5E606" w14:textId="77777777" w:rsidR="00932158" w:rsidRDefault="004A713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Molto  Adeguata</w:t>
            </w:r>
          </w:p>
        </w:tc>
        <w:tc>
          <w:tcPr>
            <w:tcW w:w="1242" w:type="dxa"/>
            <w:tcBorders>
              <w:top w:val="single" w:sz="4" w:space="0" w:color="000000"/>
              <w:left w:val="single" w:sz="4" w:space="0" w:color="000000"/>
              <w:bottom w:val="single" w:sz="4" w:space="0" w:color="000000"/>
            </w:tcBorders>
            <w:vAlign w:val="center"/>
          </w:tcPr>
          <w:p w14:paraId="7D462661" w14:textId="77777777" w:rsidR="00A367FE" w:rsidRDefault="00A367F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073B4BE8" w14:textId="77777777" w:rsidR="00932158" w:rsidRDefault="004A713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Adeguata</w:t>
            </w:r>
          </w:p>
        </w:tc>
        <w:tc>
          <w:tcPr>
            <w:tcW w:w="1593" w:type="dxa"/>
            <w:tcBorders>
              <w:top w:val="single" w:sz="4" w:space="0" w:color="000000"/>
              <w:left w:val="single" w:sz="4" w:space="0" w:color="000000"/>
              <w:bottom w:val="single" w:sz="4" w:space="0" w:color="000000"/>
            </w:tcBorders>
            <w:vAlign w:val="center"/>
          </w:tcPr>
          <w:p w14:paraId="08DBAFB8" w14:textId="77777777" w:rsidR="00A367FE" w:rsidRDefault="00A367F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6EF0CE4D" w14:textId="77777777" w:rsidR="00932158" w:rsidRDefault="004A713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Poco Adeguata</w:t>
            </w:r>
          </w:p>
        </w:tc>
        <w:tc>
          <w:tcPr>
            <w:tcW w:w="1428" w:type="dxa"/>
            <w:tcBorders>
              <w:top w:val="single" w:sz="4" w:space="0" w:color="000000"/>
              <w:left w:val="single" w:sz="4" w:space="0" w:color="000000"/>
              <w:bottom w:val="single" w:sz="4" w:space="0" w:color="000000"/>
              <w:right w:val="single" w:sz="4" w:space="0" w:color="000000"/>
            </w:tcBorders>
            <w:vAlign w:val="center"/>
          </w:tcPr>
          <w:p w14:paraId="27276379" w14:textId="77777777" w:rsidR="00A367FE" w:rsidRDefault="00A367F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2D1FEA68" w14:textId="77777777" w:rsidR="00932158" w:rsidRDefault="004A713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Non adeguata</w:t>
            </w:r>
          </w:p>
        </w:tc>
      </w:tr>
      <w:tr w:rsidR="00932158" w14:paraId="5DD9BB60" w14:textId="77777777" w:rsidTr="00A367FE">
        <w:trPr>
          <w:trHeight w:val="285"/>
        </w:trPr>
        <w:tc>
          <w:tcPr>
            <w:tcW w:w="3936" w:type="dxa"/>
            <w:tcBorders>
              <w:top w:val="single" w:sz="4" w:space="0" w:color="000000"/>
              <w:left w:val="single" w:sz="4" w:space="0" w:color="000000"/>
              <w:bottom w:val="single" w:sz="4" w:space="0" w:color="000000"/>
            </w:tcBorders>
            <w:vAlign w:val="center"/>
          </w:tcPr>
          <w:p w14:paraId="3D90774B" w14:textId="77777777" w:rsidR="00932158" w:rsidRDefault="004A713E" w:rsidP="00A367F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Consapevolezza delle proprie difficoltà </w:t>
            </w:r>
          </w:p>
        </w:tc>
        <w:tc>
          <w:tcPr>
            <w:tcW w:w="1734" w:type="dxa"/>
            <w:gridSpan w:val="2"/>
            <w:tcBorders>
              <w:top w:val="single" w:sz="4" w:space="0" w:color="000000"/>
              <w:left w:val="single" w:sz="4" w:space="0" w:color="000000"/>
              <w:bottom w:val="single" w:sz="4" w:space="0" w:color="000000"/>
            </w:tcBorders>
            <w:vAlign w:val="center"/>
          </w:tcPr>
          <w:p w14:paraId="6A3D42DF" w14:textId="77777777" w:rsidR="00A367FE" w:rsidRDefault="00A367F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4B3B61EB" w14:textId="77777777" w:rsidR="00932158" w:rsidRDefault="004A713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Molto  Adeguata</w:t>
            </w:r>
          </w:p>
        </w:tc>
        <w:tc>
          <w:tcPr>
            <w:tcW w:w="1242" w:type="dxa"/>
            <w:tcBorders>
              <w:top w:val="single" w:sz="4" w:space="0" w:color="000000"/>
              <w:left w:val="single" w:sz="4" w:space="0" w:color="000000"/>
              <w:bottom w:val="single" w:sz="4" w:space="0" w:color="000000"/>
            </w:tcBorders>
            <w:vAlign w:val="center"/>
          </w:tcPr>
          <w:p w14:paraId="40284658" w14:textId="77777777" w:rsidR="00A367FE" w:rsidRDefault="00A367F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641F6CDE" w14:textId="77777777" w:rsidR="00932158" w:rsidRDefault="004A713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Adeguata</w:t>
            </w:r>
          </w:p>
        </w:tc>
        <w:tc>
          <w:tcPr>
            <w:tcW w:w="1593" w:type="dxa"/>
            <w:tcBorders>
              <w:top w:val="single" w:sz="4" w:space="0" w:color="000000"/>
              <w:left w:val="single" w:sz="4" w:space="0" w:color="000000"/>
              <w:bottom w:val="single" w:sz="4" w:space="0" w:color="000000"/>
            </w:tcBorders>
            <w:vAlign w:val="center"/>
          </w:tcPr>
          <w:p w14:paraId="24A064C1" w14:textId="77777777" w:rsidR="00A367FE" w:rsidRDefault="00A367F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38460D5D" w14:textId="77777777" w:rsidR="00932158" w:rsidRDefault="004A713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Poco Adeguata</w:t>
            </w:r>
          </w:p>
        </w:tc>
        <w:tc>
          <w:tcPr>
            <w:tcW w:w="1428" w:type="dxa"/>
            <w:tcBorders>
              <w:top w:val="single" w:sz="4" w:space="0" w:color="000000"/>
              <w:left w:val="single" w:sz="4" w:space="0" w:color="000000"/>
              <w:bottom w:val="single" w:sz="4" w:space="0" w:color="000000"/>
              <w:right w:val="single" w:sz="4" w:space="0" w:color="000000"/>
            </w:tcBorders>
            <w:vAlign w:val="center"/>
          </w:tcPr>
          <w:p w14:paraId="727B8D09" w14:textId="77777777" w:rsidR="00A367FE" w:rsidRDefault="00A367F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08DE93D3" w14:textId="77777777" w:rsidR="00932158" w:rsidRDefault="004A713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Non adeguata</w:t>
            </w:r>
          </w:p>
        </w:tc>
      </w:tr>
      <w:tr w:rsidR="00932158" w14:paraId="003EFD63" w14:textId="77777777" w:rsidTr="00A367FE">
        <w:trPr>
          <w:trHeight w:val="285"/>
        </w:trPr>
        <w:tc>
          <w:tcPr>
            <w:tcW w:w="3936" w:type="dxa"/>
            <w:tcBorders>
              <w:top w:val="single" w:sz="4" w:space="0" w:color="000000"/>
              <w:left w:val="single" w:sz="4" w:space="0" w:color="000000"/>
              <w:bottom w:val="single" w:sz="4" w:space="0" w:color="000000"/>
            </w:tcBorders>
            <w:vAlign w:val="center"/>
          </w:tcPr>
          <w:p w14:paraId="04F634C9" w14:textId="77777777" w:rsidR="00932158" w:rsidRDefault="004A713E" w:rsidP="00A367FE">
            <w:pPr>
              <w:pBdr>
                <w:top w:val="nil"/>
                <w:left w:val="nil"/>
                <w:bottom w:val="nil"/>
                <w:right w:val="nil"/>
                <w:between w:val="nil"/>
              </w:pBdr>
              <w:spacing w:after="120" w:line="240" w:lineRule="auto"/>
              <w:ind w:left="0" w:hanging="2"/>
              <w:rPr>
                <w:rFonts w:ascii="Calibri" w:eastAsia="Calibri" w:hAnsi="Calibri" w:cs="Calibri"/>
                <w:color w:val="000000"/>
              </w:rPr>
            </w:pPr>
            <w:r>
              <w:rPr>
                <w:rFonts w:ascii="Calibri" w:eastAsia="Calibri" w:hAnsi="Calibri" w:cs="Calibri"/>
                <w:b/>
                <w:color w:val="000000"/>
              </w:rPr>
              <w:lastRenderedPageBreak/>
              <w:t>Consapevolezza dei propri punti di forza</w:t>
            </w:r>
          </w:p>
        </w:tc>
        <w:tc>
          <w:tcPr>
            <w:tcW w:w="1734" w:type="dxa"/>
            <w:gridSpan w:val="2"/>
            <w:tcBorders>
              <w:top w:val="single" w:sz="4" w:space="0" w:color="000000"/>
              <w:left w:val="single" w:sz="4" w:space="0" w:color="000000"/>
              <w:bottom w:val="single" w:sz="4" w:space="0" w:color="000000"/>
            </w:tcBorders>
            <w:vAlign w:val="center"/>
          </w:tcPr>
          <w:p w14:paraId="7453AD80" w14:textId="77777777" w:rsidR="00A367FE" w:rsidRDefault="00A367F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49340754" w14:textId="77777777" w:rsidR="00932158" w:rsidRDefault="004A713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Molto  Adeguata</w:t>
            </w:r>
          </w:p>
        </w:tc>
        <w:tc>
          <w:tcPr>
            <w:tcW w:w="1242" w:type="dxa"/>
            <w:tcBorders>
              <w:top w:val="single" w:sz="4" w:space="0" w:color="000000"/>
              <w:left w:val="single" w:sz="4" w:space="0" w:color="000000"/>
              <w:bottom w:val="single" w:sz="4" w:space="0" w:color="000000"/>
            </w:tcBorders>
            <w:vAlign w:val="center"/>
          </w:tcPr>
          <w:p w14:paraId="55502B7D" w14:textId="56D25D26" w:rsidR="00932158" w:rsidRDefault="00A367FE" w:rsidP="0020767F">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r w:rsidR="0020767F">
              <w:rPr>
                <w:rFonts w:ascii="Calibri" w:eastAsia="Calibri" w:hAnsi="Calibri" w:cs="Calibri"/>
                <w:color w:val="000000"/>
                <w:sz w:val="20"/>
                <w:szCs w:val="20"/>
              </w:rPr>
              <w:t xml:space="preserve"> </w:t>
            </w:r>
            <w:r w:rsidR="004A713E">
              <w:rPr>
                <w:rFonts w:ascii="Calibri" w:eastAsia="Calibri" w:hAnsi="Calibri" w:cs="Calibri"/>
                <w:color w:val="000000"/>
                <w:sz w:val="20"/>
                <w:szCs w:val="20"/>
              </w:rPr>
              <w:t>Adeguata</w:t>
            </w:r>
          </w:p>
        </w:tc>
        <w:tc>
          <w:tcPr>
            <w:tcW w:w="1593" w:type="dxa"/>
            <w:tcBorders>
              <w:top w:val="single" w:sz="4" w:space="0" w:color="000000"/>
              <w:left w:val="single" w:sz="4" w:space="0" w:color="000000"/>
              <w:bottom w:val="single" w:sz="4" w:space="0" w:color="000000"/>
            </w:tcBorders>
            <w:vAlign w:val="center"/>
          </w:tcPr>
          <w:p w14:paraId="7FA14508" w14:textId="77777777" w:rsidR="00A367FE" w:rsidRDefault="00A367F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68E22FF3" w14:textId="77777777" w:rsidR="00932158" w:rsidRDefault="004A713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Poco Adeguata</w:t>
            </w:r>
          </w:p>
        </w:tc>
        <w:tc>
          <w:tcPr>
            <w:tcW w:w="1428" w:type="dxa"/>
            <w:tcBorders>
              <w:top w:val="single" w:sz="4" w:space="0" w:color="000000"/>
              <w:left w:val="single" w:sz="4" w:space="0" w:color="000000"/>
              <w:bottom w:val="single" w:sz="4" w:space="0" w:color="000000"/>
              <w:right w:val="single" w:sz="4" w:space="0" w:color="000000"/>
            </w:tcBorders>
            <w:vAlign w:val="center"/>
          </w:tcPr>
          <w:p w14:paraId="38B12E03" w14:textId="0DD3D591" w:rsidR="00932158" w:rsidRDefault="00A367FE" w:rsidP="0020767F">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r w:rsidR="0020767F">
              <w:rPr>
                <w:rFonts w:ascii="Calibri" w:eastAsia="Calibri" w:hAnsi="Calibri" w:cs="Calibri"/>
                <w:color w:val="000000"/>
                <w:sz w:val="20"/>
                <w:szCs w:val="20"/>
              </w:rPr>
              <w:t xml:space="preserve"> </w:t>
            </w:r>
            <w:r w:rsidR="004A713E">
              <w:rPr>
                <w:rFonts w:ascii="Calibri" w:eastAsia="Calibri" w:hAnsi="Calibri" w:cs="Calibri"/>
                <w:color w:val="000000"/>
                <w:sz w:val="20"/>
                <w:szCs w:val="20"/>
              </w:rPr>
              <w:t>Non adeguata</w:t>
            </w:r>
          </w:p>
        </w:tc>
      </w:tr>
      <w:tr w:rsidR="00932158" w14:paraId="5D3B6AC4" w14:textId="77777777" w:rsidTr="00A367FE">
        <w:trPr>
          <w:trHeight w:val="285"/>
        </w:trPr>
        <w:tc>
          <w:tcPr>
            <w:tcW w:w="3936" w:type="dxa"/>
            <w:tcBorders>
              <w:top w:val="single" w:sz="4" w:space="0" w:color="000000"/>
              <w:left w:val="single" w:sz="4" w:space="0" w:color="000000"/>
              <w:bottom w:val="single" w:sz="4" w:space="0" w:color="000000"/>
            </w:tcBorders>
            <w:vAlign w:val="center"/>
          </w:tcPr>
          <w:p w14:paraId="0B8B7FB5" w14:textId="77777777" w:rsidR="00932158" w:rsidRDefault="004A713E" w:rsidP="00A367FE">
            <w:pPr>
              <w:pBdr>
                <w:top w:val="nil"/>
                <w:left w:val="nil"/>
                <w:bottom w:val="nil"/>
                <w:right w:val="nil"/>
                <w:between w:val="nil"/>
              </w:pBdr>
              <w:spacing w:after="120" w:line="240" w:lineRule="auto"/>
              <w:ind w:left="0" w:hanging="2"/>
              <w:rPr>
                <w:rFonts w:ascii="Calibri" w:eastAsia="Calibri" w:hAnsi="Calibri" w:cs="Calibri"/>
                <w:color w:val="000000"/>
              </w:rPr>
            </w:pPr>
            <w:r>
              <w:rPr>
                <w:rFonts w:ascii="Calibri" w:eastAsia="Calibri" w:hAnsi="Calibri" w:cs="Calibri"/>
                <w:b/>
                <w:color w:val="000000"/>
              </w:rPr>
              <w:t>Autostima</w:t>
            </w:r>
          </w:p>
        </w:tc>
        <w:tc>
          <w:tcPr>
            <w:tcW w:w="1734" w:type="dxa"/>
            <w:gridSpan w:val="2"/>
            <w:tcBorders>
              <w:top w:val="single" w:sz="4" w:space="0" w:color="000000"/>
              <w:left w:val="single" w:sz="4" w:space="0" w:color="000000"/>
              <w:bottom w:val="single" w:sz="4" w:space="0" w:color="000000"/>
            </w:tcBorders>
            <w:vAlign w:val="center"/>
          </w:tcPr>
          <w:p w14:paraId="01AEF3D6" w14:textId="77777777" w:rsidR="00A367FE" w:rsidRDefault="00A367F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2FCD199F" w14:textId="77777777" w:rsidR="00932158" w:rsidRDefault="004A713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Molto  Adeguata</w:t>
            </w:r>
          </w:p>
        </w:tc>
        <w:tc>
          <w:tcPr>
            <w:tcW w:w="1242" w:type="dxa"/>
            <w:tcBorders>
              <w:top w:val="single" w:sz="4" w:space="0" w:color="000000"/>
              <w:left w:val="single" w:sz="4" w:space="0" w:color="000000"/>
              <w:bottom w:val="single" w:sz="4" w:space="0" w:color="000000"/>
            </w:tcBorders>
            <w:vAlign w:val="center"/>
          </w:tcPr>
          <w:p w14:paraId="6A5CBEE2" w14:textId="77777777" w:rsidR="00A367FE" w:rsidRDefault="00A367F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0313D10D" w14:textId="77777777" w:rsidR="00932158" w:rsidRDefault="004A713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Adeguata</w:t>
            </w:r>
          </w:p>
        </w:tc>
        <w:tc>
          <w:tcPr>
            <w:tcW w:w="1593" w:type="dxa"/>
            <w:tcBorders>
              <w:top w:val="single" w:sz="4" w:space="0" w:color="000000"/>
              <w:left w:val="single" w:sz="4" w:space="0" w:color="000000"/>
              <w:bottom w:val="single" w:sz="4" w:space="0" w:color="000000"/>
            </w:tcBorders>
            <w:vAlign w:val="center"/>
          </w:tcPr>
          <w:p w14:paraId="2A47973F" w14:textId="77777777" w:rsidR="00A367FE" w:rsidRDefault="00A367F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17821639" w14:textId="77777777" w:rsidR="00932158" w:rsidRDefault="004A713E" w:rsidP="00A367FE">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Poco Adeguata</w:t>
            </w:r>
          </w:p>
        </w:tc>
        <w:tc>
          <w:tcPr>
            <w:tcW w:w="1428" w:type="dxa"/>
            <w:tcBorders>
              <w:top w:val="single" w:sz="4" w:space="0" w:color="000000"/>
              <w:left w:val="single" w:sz="4" w:space="0" w:color="000000"/>
              <w:bottom w:val="single" w:sz="4" w:space="0" w:color="000000"/>
              <w:right w:val="single" w:sz="4" w:space="0" w:color="000000"/>
            </w:tcBorders>
            <w:vAlign w:val="center"/>
          </w:tcPr>
          <w:p w14:paraId="749B3403" w14:textId="77777777" w:rsidR="00A367FE" w:rsidRDefault="00A367F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012756D9" w14:textId="77777777" w:rsidR="00932158" w:rsidRDefault="004A713E" w:rsidP="00A367FE">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Non adeguata</w:t>
            </w:r>
          </w:p>
        </w:tc>
      </w:tr>
      <w:tr w:rsidR="00932158" w14:paraId="69721C33" w14:textId="77777777">
        <w:trPr>
          <w:trHeight w:val="285"/>
        </w:trPr>
        <w:tc>
          <w:tcPr>
            <w:tcW w:w="9933" w:type="dxa"/>
            <w:gridSpan w:val="6"/>
            <w:tcBorders>
              <w:top w:val="single" w:sz="4" w:space="0" w:color="000000"/>
              <w:left w:val="single" w:sz="4" w:space="0" w:color="000000"/>
              <w:bottom w:val="single" w:sz="4" w:space="0" w:color="000000"/>
              <w:right w:val="single" w:sz="4" w:space="0" w:color="000000"/>
            </w:tcBorders>
          </w:tcPr>
          <w:p w14:paraId="4B7BDA4A" w14:textId="77777777" w:rsidR="00932158" w:rsidRPr="008002D0" w:rsidRDefault="004A713E" w:rsidP="00A367FE">
            <w:pPr>
              <w:pBdr>
                <w:top w:val="nil"/>
                <w:left w:val="nil"/>
                <w:bottom w:val="nil"/>
                <w:right w:val="nil"/>
                <w:between w:val="nil"/>
              </w:pBdr>
              <w:spacing w:after="240" w:line="240" w:lineRule="auto"/>
              <w:ind w:left="0" w:hanging="2"/>
              <w:rPr>
                <w:rFonts w:ascii="Calibri" w:eastAsia="Calibri" w:hAnsi="Calibri" w:cs="Calibri"/>
                <w:color w:val="000000"/>
              </w:rPr>
            </w:pPr>
            <w:r w:rsidRPr="008002D0">
              <w:rPr>
                <w:rFonts w:ascii="Calibri" w:eastAsia="Calibri" w:hAnsi="Calibri" w:cs="Calibri"/>
                <w:b/>
                <w:color w:val="000000"/>
              </w:rPr>
              <w:t>Atteggiamenti e comportamenti riscontrabili a scuola</w:t>
            </w:r>
          </w:p>
        </w:tc>
      </w:tr>
      <w:tr w:rsidR="00A367FE" w14:paraId="78E2A455" w14:textId="77777777" w:rsidTr="00A367FE">
        <w:trPr>
          <w:trHeight w:val="285"/>
        </w:trPr>
        <w:tc>
          <w:tcPr>
            <w:tcW w:w="3936" w:type="dxa"/>
            <w:tcBorders>
              <w:top w:val="single" w:sz="4" w:space="0" w:color="000000"/>
              <w:left w:val="single" w:sz="4" w:space="0" w:color="000000"/>
              <w:bottom w:val="single" w:sz="4" w:space="0" w:color="000000"/>
            </w:tcBorders>
          </w:tcPr>
          <w:p w14:paraId="59B0D021" w14:textId="77777777" w:rsidR="00A367FE" w:rsidRPr="008002D0" w:rsidRDefault="00A367FE">
            <w:pPr>
              <w:pBdr>
                <w:top w:val="nil"/>
                <w:left w:val="nil"/>
                <w:bottom w:val="nil"/>
                <w:right w:val="nil"/>
                <w:between w:val="nil"/>
              </w:pBdr>
              <w:spacing w:before="120" w:after="120" w:line="240" w:lineRule="auto"/>
              <w:ind w:left="0" w:hanging="2"/>
              <w:rPr>
                <w:rFonts w:ascii="Calibri" w:eastAsia="Calibri" w:hAnsi="Calibri" w:cs="Calibri"/>
                <w:color w:val="000000"/>
              </w:rPr>
            </w:pPr>
            <w:r w:rsidRPr="008002D0">
              <w:rPr>
                <w:rFonts w:ascii="Calibri" w:eastAsia="Calibri" w:hAnsi="Calibri" w:cs="Calibri"/>
                <w:b/>
                <w:color w:val="000000"/>
              </w:rPr>
              <w:t>Regolarità frequenza scolastica</w:t>
            </w:r>
          </w:p>
        </w:tc>
        <w:tc>
          <w:tcPr>
            <w:tcW w:w="1701" w:type="dxa"/>
            <w:tcBorders>
              <w:top w:val="single" w:sz="4" w:space="0" w:color="000000"/>
              <w:left w:val="single" w:sz="4" w:space="0" w:color="000000"/>
              <w:bottom w:val="single" w:sz="4" w:space="0" w:color="000000"/>
            </w:tcBorders>
            <w:vAlign w:val="center"/>
          </w:tcPr>
          <w:p w14:paraId="6F2D68A3"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3C142F93"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Molto  Adeguata</w:t>
            </w:r>
          </w:p>
        </w:tc>
        <w:tc>
          <w:tcPr>
            <w:tcW w:w="1275" w:type="dxa"/>
            <w:gridSpan w:val="2"/>
            <w:tcBorders>
              <w:top w:val="single" w:sz="4" w:space="0" w:color="000000"/>
              <w:left w:val="single" w:sz="4" w:space="0" w:color="000000"/>
              <w:bottom w:val="single" w:sz="4" w:space="0" w:color="000000"/>
            </w:tcBorders>
            <w:vAlign w:val="center"/>
          </w:tcPr>
          <w:p w14:paraId="6D71E5B4"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45861949"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Adeguata</w:t>
            </w:r>
          </w:p>
        </w:tc>
        <w:tc>
          <w:tcPr>
            <w:tcW w:w="1593" w:type="dxa"/>
            <w:tcBorders>
              <w:top w:val="single" w:sz="4" w:space="0" w:color="000000"/>
              <w:left w:val="single" w:sz="4" w:space="0" w:color="000000"/>
              <w:bottom w:val="single" w:sz="4" w:space="0" w:color="000000"/>
            </w:tcBorders>
            <w:vAlign w:val="center"/>
          </w:tcPr>
          <w:p w14:paraId="4484D8C4"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377CA97A"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Poco Adeguata</w:t>
            </w:r>
          </w:p>
        </w:tc>
        <w:tc>
          <w:tcPr>
            <w:tcW w:w="1428" w:type="dxa"/>
            <w:tcBorders>
              <w:top w:val="single" w:sz="4" w:space="0" w:color="000000"/>
              <w:left w:val="single" w:sz="4" w:space="0" w:color="000000"/>
              <w:bottom w:val="single" w:sz="4" w:space="0" w:color="000000"/>
              <w:right w:val="single" w:sz="4" w:space="0" w:color="000000"/>
            </w:tcBorders>
            <w:vAlign w:val="center"/>
          </w:tcPr>
          <w:p w14:paraId="447E71BB"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41DDE68E"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Non adeguata</w:t>
            </w:r>
          </w:p>
        </w:tc>
      </w:tr>
      <w:tr w:rsidR="00A367FE" w14:paraId="38E40C3B" w14:textId="77777777" w:rsidTr="00A367FE">
        <w:trPr>
          <w:trHeight w:val="285"/>
        </w:trPr>
        <w:tc>
          <w:tcPr>
            <w:tcW w:w="3936" w:type="dxa"/>
            <w:tcBorders>
              <w:top w:val="single" w:sz="4" w:space="0" w:color="000000"/>
              <w:left w:val="single" w:sz="4" w:space="0" w:color="000000"/>
              <w:bottom w:val="single" w:sz="4" w:space="0" w:color="000000"/>
            </w:tcBorders>
          </w:tcPr>
          <w:p w14:paraId="29C74D69" w14:textId="77777777" w:rsidR="00A367FE" w:rsidRPr="008002D0" w:rsidRDefault="00A367FE">
            <w:pPr>
              <w:pBdr>
                <w:top w:val="nil"/>
                <w:left w:val="nil"/>
                <w:bottom w:val="nil"/>
                <w:right w:val="nil"/>
                <w:between w:val="nil"/>
              </w:pBdr>
              <w:spacing w:before="120" w:after="120" w:line="240" w:lineRule="auto"/>
              <w:ind w:left="0" w:hanging="2"/>
              <w:rPr>
                <w:rFonts w:ascii="Calibri" w:eastAsia="Calibri" w:hAnsi="Calibri" w:cs="Calibri"/>
                <w:color w:val="000000"/>
              </w:rPr>
            </w:pPr>
            <w:r w:rsidRPr="008002D0">
              <w:rPr>
                <w:rFonts w:ascii="Calibri" w:eastAsia="Calibri" w:hAnsi="Calibri" w:cs="Calibri"/>
                <w:b/>
                <w:color w:val="000000"/>
              </w:rPr>
              <w:t>Accettazione e rispetto delle regole</w:t>
            </w:r>
          </w:p>
        </w:tc>
        <w:tc>
          <w:tcPr>
            <w:tcW w:w="1701" w:type="dxa"/>
            <w:tcBorders>
              <w:top w:val="single" w:sz="4" w:space="0" w:color="000000"/>
              <w:left w:val="single" w:sz="4" w:space="0" w:color="000000"/>
              <w:bottom w:val="single" w:sz="4" w:space="0" w:color="000000"/>
            </w:tcBorders>
            <w:vAlign w:val="center"/>
          </w:tcPr>
          <w:p w14:paraId="5DF18AC9"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16663277"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Molto  Adeguata</w:t>
            </w:r>
          </w:p>
        </w:tc>
        <w:tc>
          <w:tcPr>
            <w:tcW w:w="1275" w:type="dxa"/>
            <w:gridSpan w:val="2"/>
            <w:tcBorders>
              <w:top w:val="single" w:sz="4" w:space="0" w:color="000000"/>
              <w:left w:val="single" w:sz="4" w:space="0" w:color="000000"/>
              <w:bottom w:val="single" w:sz="4" w:space="0" w:color="000000"/>
            </w:tcBorders>
            <w:vAlign w:val="center"/>
          </w:tcPr>
          <w:p w14:paraId="69AAB2DB"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549C5B2B"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Adeguata</w:t>
            </w:r>
          </w:p>
        </w:tc>
        <w:tc>
          <w:tcPr>
            <w:tcW w:w="1593" w:type="dxa"/>
            <w:tcBorders>
              <w:top w:val="single" w:sz="4" w:space="0" w:color="000000"/>
              <w:left w:val="single" w:sz="4" w:space="0" w:color="000000"/>
              <w:bottom w:val="single" w:sz="4" w:space="0" w:color="000000"/>
            </w:tcBorders>
            <w:vAlign w:val="center"/>
          </w:tcPr>
          <w:p w14:paraId="0D6251C6"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0FE7C18B"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Poco Adeguata</w:t>
            </w:r>
          </w:p>
        </w:tc>
        <w:tc>
          <w:tcPr>
            <w:tcW w:w="1428" w:type="dxa"/>
            <w:tcBorders>
              <w:top w:val="single" w:sz="4" w:space="0" w:color="000000"/>
              <w:left w:val="single" w:sz="4" w:space="0" w:color="000000"/>
              <w:bottom w:val="single" w:sz="4" w:space="0" w:color="000000"/>
              <w:right w:val="single" w:sz="4" w:space="0" w:color="000000"/>
            </w:tcBorders>
            <w:vAlign w:val="center"/>
          </w:tcPr>
          <w:p w14:paraId="48F8B635"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0872D863"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Non adeguata</w:t>
            </w:r>
          </w:p>
        </w:tc>
      </w:tr>
      <w:tr w:rsidR="00A367FE" w14:paraId="1A58F16D" w14:textId="77777777" w:rsidTr="00A367FE">
        <w:trPr>
          <w:trHeight w:val="285"/>
        </w:trPr>
        <w:tc>
          <w:tcPr>
            <w:tcW w:w="3936" w:type="dxa"/>
            <w:tcBorders>
              <w:top w:val="single" w:sz="4" w:space="0" w:color="000000"/>
              <w:left w:val="single" w:sz="4" w:space="0" w:color="000000"/>
              <w:bottom w:val="single" w:sz="4" w:space="0" w:color="000000"/>
            </w:tcBorders>
          </w:tcPr>
          <w:p w14:paraId="1FB60B1A" w14:textId="77777777" w:rsidR="00A367FE" w:rsidRPr="008002D0" w:rsidRDefault="00A367FE">
            <w:pPr>
              <w:pBdr>
                <w:top w:val="nil"/>
                <w:left w:val="nil"/>
                <w:bottom w:val="nil"/>
                <w:right w:val="nil"/>
                <w:between w:val="nil"/>
              </w:pBdr>
              <w:spacing w:before="120" w:after="120" w:line="240" w:lineRule="auto"/>
              <w:ind w:left="0" w:hanging="2"/>
              <w:rPr>
                <w:rFonts w:ascii="Calibri" w:eastAsia="Calibri" w:hAnsi="Calibri" w:cs="Calibri"/>
                <w:color w:val="000000"/>
              </w:rPr>
            </w:pPr>
            <w:r w:rsidRPr="008002D0">
              <w:rPr>
                <w:rFonts w:ascii="Calibri" w:eastAsia="Calibri" w:hAnsi="Calibri" w:cs="Calibri"/>
                <w:b/>
                <w:color w:val="000000"/>
              </w:rPr>
              <w:t xml:space="preserve">Rispetto degli impegni </w:t>
            </w:r>
          </w:p>
        </w:tc>
        <w:tc>
          <w:tcPr>
            <w:tcW w:w="1701" w:type="dxa"/>
            <w:tcBorders>
              <w:top w:val="single" w:sz="4" w:space="0" w:color="000000"/>
              <w:left w:val="single" w:sz="4" w:space="0" w:color="000000"/>
              <w:bottom w:val="single" w:sz="4" w:space="0" w:color="000000"/>
            </w:tcBorders>
            <w:vAlign w:val="center"/>
          </w:tcPr>
          <w:p w14:paraId="25D4ABDB"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6AD1A801"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Molto  Adeguata</w:t>
            </w:r>
          </w:p>
        </w:tc>
        <w:tc>
          <w:tcPr>
            <w:tcW w:w="1275" w:type="dxa"/>
            <w:gridSpan w:val="2"/>
            <w:tcBorders>
              <w:top w:val="single" w:sz="4" w:space="0" w:color="000000"/>
              <w:left w:val="single" w:sz="4" w:space="0" w:color="000000"/>
              <w:bottom w:val="single" w:sz="4" w:space="0" w:color="000000"/>
            </w:tcBorders>
            <w:vAlign w:val="center"/>
          </w:tcPr>
          <w:p w14:paraId="08271817"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5ED3E938"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Adeguata</w:t>
            </w:r>
          </w:p>
        </w:tc>
        <w:tc>
          <w:tcPr>
            <w:tcW w:w="1593" w:type="dxa"/>
            <w:tcBorders>
              <w:top w:val="single" w:sz="4" w:space="0" w:color="000000"/>
              <w:left w:val="single" w:sz="4" w:space="0" w:color="000000"/>
              <w:bottom w:val="single" w:sz="4" w:space="0" w:color="000000"/>
            </w:tcBorders>
            <w:vAlign w:val="center"/>
          </w:tcPr>
          <w:p w14:paraId="02A6F266"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59ADD97E"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Poco Adeguata</w:t>
            </w:r>
          </w:p>
        </w:tc>
        <w:tc>
          <w:tcPr>
            <w:tcW w:w="1428" w:type="dxa"/>
            <w:tcBorders>
              <w:top w:val="single" w:sz="4" w:space="0" w:color="000000"/>
              <w:left w:val="single" w:sz="4" w:space="0" w:color="000000"/>
              <w:bottom w:val="single" w:sz="4" w:space="0" w:color="000000"/>
              <w:right w:val="single" w:sz="4" w:space="0" w:color="000000"/>
            </w:tcBorders>
            <w:vAlign w:val="center"/>
          </w:tcPr>
          <w:p w14:paraId="7D7D9794"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562D13AF"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Non adeguata</w:t>
            </w:r>
          </w:p>
        </w:tc>
      </w:tr>
      <w:tr w:rsidR="00A367FE" w14:paraId="35B5C573" w14:textId="77777777" w:rsidTr="00A367FE">
        <w:trPr>
          <w:trHeight w:val="285"/>
        </w:trPr>
        <w:tc>
          <w:tcPr>
            <w:tcW w:w="3936" w:type="dxa"/>
            <w:tcBorders>
              <w:top w:val="single" w:sz="4" w:space="0" w:color="000000"/>
              <w:left w:val="single" w:sz="4" w:space="0" w:color="000000"/>
              <w:bottom w:val="single" w:sz="4" w:space="0" w:color="000000"/>
            </w:tcBorders>
          </w:tcPr>
          <w:p w14:paraId="613295B2" w14:textId="77777777" w:rsidR="00A367FE" w:rsidRPr="008002D0" w:rsidRDefault="00A367FE">
            <w:pPr>
              <w:pBdr>
                <w:top w:val="nil"/>
                <w:left w:val="nil"/>
                <w:bottom w:val="nil"/>
                <w:right w:val="nil"/>
                <w:between w:val="nil"/>
              </w:pBdr>
              <w:spacing w:before="120" w:after="120" w:line="240" w:lineRule="auto"/>
              <w:ind w:left="0" w:hanging="2"/>
              <w:rPr>
                <w:rFonts w:ascii="Calibri" w:eastAsia="Calibri" w:hAnsi="Calibri" w:cs="Calibri"/>
                <w:color w:val="000000"/>
              </w:rPr>
            </w:pPr>
            <w:r w:rsidRPr="008002D0">
              <w:rPr>
                <w:rFonts w:ascii="Calibri" w:eastAsia="Calibri" w:hAnsi="Calibri" w:cs="Calibri"/>
                <w:b/>
                <w:color w:val="000000"/>
              </w:rPr>
              <w:t>Accettazione consapevole degli strumenti compensativi e delle misure dispensative</w:t>
            </w:r>
          </w:p>
        </w:tc>
        <w:tc>
          <w:tcPr>
            <w:tcW w:w="1701" w:type="dxa"/>
            <w:tcBorders>
              <w:top w:val="single" w:sz="4" w:space="0" w:color="000000"/>
              <w:left w:val="single" w:sz="4" w:space="0" w:color="000000"/>
              <w:bottom w:val="single" w:sz="4" w:space="0" w:color="000000"/>
            </w:tcBorders>
            <w:vAlign w:val="center"/>
          </w:tcPr>
          <w:p w14:paraId="6CA5C938"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2F255757"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Molto  Adeguata</w:t>
            </w:r>
          </w:p>
        </w:tc>
        <w:tc>
          <w:tcPr>
            <w:tcW w:w="1275" w:type="dxa"/>
            <w:gridSpan w:val="2"/>
            <w:tcBorders>
              <w:top w:val="single" w:sz="4" w:space="0" w:color="000000"/>
              <w:left w:val="single" w:sz="4" w:space="0" w:color="000000"/>
              <w:bottom w:val="single" w:sz="4" w:space="0" w:color="000000"/>
            </w:tcBorders>
            <w:vAlign w:val="center"/>
          </w:tcPr>
          <w:p w14:paraId="469470F5"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47BE445D"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Adeguata</w:t>
            </w:r>
          </w:p>
        </w:tc>
        <w:tc>
          <w:tcPr>
            <w:tcW w:w="1593" w:type="dxa"/>
            <w:tcBorders>
              <w:top w:val="single" w:sz="4" w:space="0" w:color="000000"/>
              <w:left w:val="single" w:sz="4" w:space="0" w:color="000000"/>
              <w:bottom w:val="single" w:sz="4" w:space="0" w:color="000000"/>
            </w:tcBorders>
            <w:vAlign w:val="center"/>
          </w:tcPr>
          <w:p w14:paraId="69518A0F"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782A5F53"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Poco Adeguata</w:t>
            </w:r>
          </w:p>
        </w:tc>
        <w:tc>
          <w:tcPr>
            <w:tcW w:w="1428" w:type="dxa"/>
            <w:tcBorders>
              <w:top w:val="single" w:sz="4" w:space="0" w:color="000000"/>
              <w:left w:val="single" w:sz="4" w:space="0" w:color="000000"/>
              <w:bottom w:val="single" w:sz="4" w:space="0" w:color="000000"/>
              <w:right w:val="single" w:sz="4" w:space="0" w:color="000000"/>
            </w:tcBorders>
            <w:vAlign w:val="center"/>
          </w:tcPr>
          <w:p w14:paraId="0C97F95A"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3D45B176"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Non adeguata</w:t>
            </w:r>
          </w:p>
        </w:tc>
      </w:tr>
      <w:tr w:rsidR="00A367FE" w14:paraId="0A044EBF" w14:textId="77777777" w:rsidTr="00A367FE">
        <w:trPr>
          <w:trHeight w:val="285"/>
        </w:trPr>
        <w:tc>
          <w:tcPr>
            <w:tcW w:w="3936" w:type="dxa"/>
            <w:tcBorders>
              <w:top w:val="single" w:sz="4" w:space="0" w:color="000000"/>
              <w:left w:val="single" w:sz="4" w:space="0" w:color="000000"/>
              <w:bottom w:val="single" w:sz="4" w:space="0" w:color="000000"/>
            </w:tcBorders>
          </w:tcPr>
          <w:p w14:paraId="19648E7E" w14:textId="77777777" w:rsidR="00A367FE" w:rsidRPr="008002D0" w:rsidRDefault="00A367FE">
            <w:pPr>
              <w:pBdr>
                <w:top w:val="nil"/>
                <w:left w:val="nil"/>
                <w:bottom w:val="nil"/>
                <w:right w:val="nil"/>
                <w:between w:val="nil"/>
              </w:pBdr>
              <w:spacing w:before="120" w:after="120" w:line="240" w:lineRule="auto"/>
              <w:ind w:left="0" w:hanging="2"/>
              <w:rPr>
                <w:rFonts w:ascii="Calibri" w:eastAsia="Calibri" w:hAnsi="Calibri" w:cs="Calibri"/>
                <w:color w:val="000000"/>
              </w:rPr>
            </w:pPr>
            <w:r w:rsidRPr="008002D0">
              <w:rPr>
                <w:rFonts w:ascii="Calibri" w:eastAsia="Calibri" w:hAnsi="Calibri" w:cs="Calibri"/>
                <w:b/>
                <w:color w:val="000000"/>
              </w:rPr>
              <w:t xml:space="preserve">Autonomia nel lavoro </w:t>
            </w:r>
          </w:p>
        </w:tc>
        <w:tc>
          <w:tcPr>
            <w:tcW w:w="1701" w:type="dxa"/>
            <w:tcBorders>
              <w:top w:val="single" w:sz="4" w:space="0" w:color="000000"/>
              <w:left w:val="single" w:sz="4" w:space="0" w:color="000000"/>
              <w:bottom w:val="single" w:sz="4" w:space="0" w:color="000000"/>
            </w:tcBorders>
            <w:vAlign w:val="center"/>
          </w:tcPr>
          <w:p w14:paraId="41BB36B7"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462ED423"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Molto  Adeguata</w:t>
            </w:r>
          </w:p>
        </w:tc>
        <w:tc>
          <w:tcPr>
            <w:tcW w:w="1275" w:type="dxa"/>
            <w:gridSpan w:val="2"/>
            <w:tcBorders>
              <w:top w:val="single" w:sz="4" w:space="0" w:color="000000"/>
              <w:left w:val="single" w:sz="4" w:space="0" w:color="000000"/>
              <w:bottom w:val="single" w:sz="4" w:space="0" w:color="000000"/>
            </w:tcBorders>
            <w:vAlign w:val="center"/>
          </w:tcPr>
          <w:p w14:paraId="0D8D0B66"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76FB02DF"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Adeguata</w:t>
            </w:r>
          </w:p>
        </w:tc>
        <w:tc>
          <w:tcPr>
            <w:tcW w:w="1593" w:type="dxa"/>
            <w:tcBorders>
              <w:top w:val="single" w:sz="4" w:space="0" w:color="000000"/>
              <w:left w:val="single" w:sz="4" w:space="0" w:color="000000"/>
              <w:bottom w:val="single" w:sz="4" w:space="0" w:color="000000"/>
            </w:tcBorders>
            <w:vAlign w:val="center"/>
          </w:tcPr>
          <w:p w14:paraId="16AA1568"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1603FBF1" w14:textId="77777777" w:rsidR="00A367FE" w:rsidRDefault="00A367FE" w:rsidP="00A41777">
            <w:pPr>
              <w:pBdr>
                <w:top w:val="nil"/>
                <w:left w:val="nil"/>
                <w:bottom w:val="nil"/>
                <w:right w:val="nil"/>
                <w:between w:val="nil"/>
              </w:pBdr>
              <w:spacing w:line="240"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Poco Adeguata</w:t>
            </w:r>
          </w:p>
        </w:tc>
        <w:tc>
          <w:tcPr>
            <w:tcW w:w="1428" w:type="dxa"/>
            <w:tcBorders>
              <w:top w:val="single" w:sz="4" w:space="0" w:color="000000"/>
              <w:left w:val="single" w:sz="4" w:space="0" w:color="000000"/>
              <w:bottom w:val="single" w:sz="4" w:space="0" w:color="000000"/>
              <w:right w:val="single" w:sz="4" w:space="0" w:color="000000"/>
            </w:tcBorders>
            <w:vAlign w:val="center"/>
          </w:tcPr>
          <w:p w14:paraId="31E51921"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sidRPr="00BD0F65">
              <w:rPr>
                <w:rFonts w:ascii="Calibri" w:eastAsia="Calibri" w:hAnsi="Calibri" w:cs="Calibri"/>
                <w:color w:val="000000"/>
                <w:sz w:val="20"/>
                <w:szCs w:val="20"/>
              </w:rPr>
              <w:t>□</w:t>
            </w:r>
          </w:p>
          <w:p w14:paraId="3D01D2E4" w14:textId="77777777" w:rsidR="00A367FE" w:rsidRDefault="00A367FE" w:rsidP="00A41777">
            <w:pPr>
              <w:pBdr>
                <w:top w:val="nil"/>
                <w:left w:val="nil"/>
                <w:bottom w:val="nil"/>
                <w:right w:val="nil"/>
                <w:between w:val="nil"/>
              </w:pBdr>
              <w:spacing w:line="276" w:lineRule="auto"/>
              <w:ind w:leftChars="0" w:left="0" w:firstLineChars="0" w:firstLine="0"/>
              <w:jc w:val="center"/>
              <w:rPr>
                <w:rFonts w:ascii="Calibri" w:eastAsia="Calibri" w:hAnsi="Calibri" w:cs="Calibri"/>
                <w:color w:val="000000"/>
                <w:sz w:val="20"/>
                <w:szCs w:val="20"/>
              </w:rPr>
            </w:pPr>
            <w:r>
              <w:rPr>
                <w:rFonts w:ascii="Calibri" w:eastAsia="Calibri" w:hAnsi="Calibri" w:cs="Calibri"/>
                <w:color w:val="000000"/>
                <w:sz w:val="20"/>
                <w:szCs w:val="20"/>
              </w:rPr>
              <w:t>Non adeguata</w:t>
            </w:r>
          </w:p>
        </w:tc>
      </w:tr>
    </w:tbl>
    <w:p w14:paraId="624DA7A9"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5825FA06"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43F5AD25" w14:textId="77777777" w:rsidR="00932158" w:rsidRDefault="004A713E">
      <w:pPr>
        <w:numPr>
          <w:ilvl w:val="0"/>
          <w:numId w:val="1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Caratteristiche del processo di apprendimento</w:t>
      </w:r>
    </w:p>
    <w:p w14:paraId="43002CAC"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bl>
      <w:tblPr>
        <w:tblStyle w:val="a5"/>
        <w:tblW w:w="9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5344"/>
      </w:tblGrid>
      <w:tr w:rsidR="00737E42" w14:paraId="3E0B731F" w14:textId="77777777" w:rsidTr="00737E42">
        <w:tc>
          <w:tcPr>
            <w:tcW w:w="4644" w:type="dxa"/>
          </w:tcPr>
          <w:p w14:paraId="78BEA037"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rPr>
            </w:pPr>
            <w:r w:rsidRPr="00737E42">
              <w:rPr>
                <w:rFonts w:ascii="Calibri" w:eastAsia="Calibri" w:hAnsi="Calibri" w:cs="Calibri"/>
                <w:b/>
                <w:color w:val="000000"/>
              </w:rPr>
              <w:t>Capacità di memorizzare procedure operative nelle discipline tecnico- pratiche</w:t>
            </w:r>
          </w:p>
        </w:tc>
        <w:tc>
          <w:tcPr>
            <w:tcW w:w="5344" w:type="dxa"/>
          </w:tcPr>
          <w:p w14:paraId="44156719"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0"/>
                <w:szCs w:val="20"/>
              </w:rPr>
              <w:t>□</w:t>
            </w:r>
            <w:r>
              <w:rPr>
                <w:rFonts w:ascii="Calibri" w:eastAsia="Calibri" w:hAnsi="Calibri" w:cs="Calibri"/>
                <w:color w:val="000000"/>
                <w:sz w:val="20"/>
                <w:szCs w:val="20"/>
              </w:rPr>
              <w:t xml:space="preserve"> formule</w:t>
            </w:r>
          </w:p>
          <w:p w14:paraId="04211383"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0"/>
                <w:szCs w:val="20"/>
              </w:rPr>
              <w:t>□</w:t>
            </w:r>
            <w:r>
              <w:rPr>
                <w:rFonts w:ascii="Calibri" w:eastAsia="Calibri" w:hAnsi="Calibri" w:cs="Calibri"/>
                <w:color w:val="000000"/>
                <w:sz w:val="20"/>
                <w:szCs w:val="20"/>
              </w:rPr>
              <w:t xml:space="preserve"> sequenze e procedure</w:t>
            </w:r>
          </w:p>
          <w:p w14:paraId="03F62B83"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0"/>
                <w:szCs w:val="20"/>
              </w:rPr>
              <w:t>□</w:t>
            </w:r>
            <w:r>
              <w:rPr>
                <w:rFonts w:ascii="Calibri" w:eastAsia="Calibri" w:hAnsi="Calibri" w:cs="Calibri"/>
                <w:color w:val="000000"/>
                <w:sz w:val="20"/>
                <w:szCs w:val="20"/>
              </w:rPr>
              <w:t xml:space="preserve"> forme grammaticali</w:t>
            </w:r>
          </w:p>
          <w:p w14:paraId="15EFE66E"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0"/>
                <w:szCs w:val="20"/>
              </w:rPr>
              <w:t>□</w:t>
            </w:r>
            <w:r>
              <w:rPr>
                <w:rFonts w:ascii="Calibri" w:eastAsia="Calibri" w:hAnsi="Calibri" w:cs="Calibri"/>
                <w:color w:val="000000"/>
                <w:sz w:val="20"/>
                <w:szCs w:val="20"/>
              </w:rPr>
              <w:t xml:space="preserve"> nomi dei tempi verbali, nomi delle strutture    grammaticali italiane e straniere...</w:t>
            </w:r>
          </w:p>
          <w:p w14:paraId="2F67D963" w14:textId="77777777" w:rsidR="00737E42" w:rsidRDefault="00737E42" w:rsidP="004C6B60">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0"/>
                <w:szCs w:val="20"/>
              </w:rPr>
              <w:t>□ altro______________________________________</w:t>
            </w:r>
          </w:p>
        </w:tc>
      </w:tr>
      <w:tr w:rsidR="00737E42" w14:paraId="1F97D3C6" w14:textId="77777777" w:rsidTr="00737E42">
        <w:tc>
          <w:tcPr>
            <w:tcW w:w="4644" w:type="dxa"/>
          </w:tcPr>
          <w:p w14:paraId="584C4307"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Capacità di selezionare e organizzare  le informazioni</w:t>
            </w:r>
          </w:p>
        </w:tc>
        <w:tc>
          <w:tcPr>
            <w:tcW w:w="5344" w:type="dxa"/>
          </w:tcPr>
          <w:p w14:paraId="00B44A6C" w14:textId="77777777" w:rsidR="00737E42" w:rsidRDefault="00737E42" w:rsidP="00A367FE">
            <w:pPr>
              <w:pBdr>
                <w:top w:val="nil"/>
                <w:left w:val="nil"/>
                <w:bottom w:val="nil"/>
                <w:right w:val="nil"/>
                <w:between w:val="nil"/>
              </w:pBdr>
              <w:spacing w:before="240" w:line="240" w:lineRule="auto"/>
              <w:ind w:leftChars="0" w:left="0" w:firstLineChars="0" w:firstLine="0"/>
              <w:rPr>
                <w:rFonts w:ascii="Calibri" w:eastAsia="Calibri" w:hAnsi="Calibri" w:cs="Calibri"/>
                <w:color w:val="000000"/>
              </w:rPr>
            </w:pPr>
            <w:r>
              <w:rPr>
                <w:rFonts w:ascii="Arimo" w:eastAsia="Arimo" w:hAnsi="Arimo" w:cs="Arimo"/>
                <w:color w:val="000000"/>
              </w:rPr>
              <w:t xml:space="preserve">□  </w:t>
            </w:r>
            <w:r>
              <w:rPr>
                <w:rFonts w:ascii="Calibri" w:eastAsia="Calibri" w:hAnsi="Calibri" w:cs="Calibri"/>
                <w:color w:val="000000"/>
                <w:sz w:val="20"/>
                <w:szCs w:val="20"/>
              </w:rPr>
              <w:t>si</w:t>
            </w:r>
            <w:r w:rsidR="00170560">
              <w:rPr>
                <w:rFonts w:ascii="Calibri" w:eastAsia="Calibri" w:hAnsi="Calibri" w:cs="Calibri"/>
                <w:color w:val="000000"/>
                <w:sz w:val="20"/>
                <w:szCs w:val="20"/>
              </w:rPr>
              <w:t xml:space="preserve"> </w:t>
            </w:r>
            <w:r>
              <w:rPr>
                <w:rFonts w:ascii="Arimo" w:eastAsia="Arimo" w:hAnsi="Arimo" w:cs="Arimo"/>
                <w:color w:val="000000"/>
                <w:sz w:val="20"/>
                <w:szCs w:val="20"/>
              </w:rPr>
              <w:t>□</w:t>
            </w:r>
            <w:r>
              <w:rPr>
                <w:rFonts w:ascii="Calibri" w:eastAsia="Calibri" w:hAnsi="Calibri" w:cs="Calibri"/>
                <w:color w:val="000000"/>
                <w:sz w:val="20"/>
                <w:szCs w:val="20"/>
              </w:rPr>
              <w:t xml:space="preserve">  no                                         </w:t>
            </w:r>
          </w:p>
        </w:tc>
      </w:tr>
      <w:tr w:rsidR="00737E42" w14:paraId="0D9358C8" w14:textId="77777777" w:rsidTr="00737E42">
        <w:tc>
          <w:tcPr>
            <w:tcW w:w="4644" w:type="dxa"/>
          </w:tcPr>
          <w:p w14:paraId="1EA411CC"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Capacità di immagazzinare e recuperare le informazioni</w:t>
            </w:r>
          </w:p>
        </w:tc>
        <w:tc>
          <w:tcPr>
            <w:tcW w:w="5344" w:type="dxa"/>
          </w:tcPr>
          <w:p w14:paraId="174B8D4D"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0"/>
                <w:szCs w:val="20"/>
              </w:rPr>
              <w:t>□</w:t>
            </w:r>
            <w:r>
              <w:rPr>
                <w:rFonts w:ascii="Calibri" w:eastAsia="Calibri" w:hAnsi="Calibri" w:cs="Calibri"/>
                <w:color w:val="000000"/>
                <w:sz w:val="20"/>
                <w:szCs w:val="20"/>
              </w:rPr>
              <w:t xml:space="preserve"> date</w:t>
            </w:r>
          </w:p>
          <w:p w14:paraId="4878780F"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0"/>
                <w:szCs w:val="20"/>
              </w:rPr>
              <w:t>□</w:t>
            </w:r>
            <w:r>
              <w:rPr>
                <w:rFonts w:ascii="Calibri" w:eastAsia="Calibri" w:hAnsi="Calibri" w:cs="Calibri"/>
                <w:color w:val="000000"/>
                <w:sz w:val="20"/>
                <w:szCs w:val="20"/>
              </w:rPr>
              <w:t xml:space="preserve"> definizioni </w:t>
            </w:r>
          </w:p>
          <w:p w14:paraId="3D14617F" w14:textId="77777777" w:rsidR="00737E42" w:rsidRDefault="00737E42">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0"/>
                <w:szCs w:val="20"/>
              </w:rPr>
              <w:t>□</w:t>
            </w:r>
            <w:r>
              <w:rPr>
                <w:rFonts w:ascii="Calibri" w:eastAsia="Calibri" w:hAnsi="Calibri" w:cs="Calibri"/>
                <w:color w:val="000000"/>
                <w:sz w:val="20"/>
                <w:szCs w:val="20"/>
              </w:rPr>
              <w:t xml:space="preserve"> termini specifici delle discipline</w:t>
            </w:r>
          </w:p>
          <w:p w14:paraId="50A2B8AB" w14:textId="7B8616C2" w:rsidR="0020767F" w:rsidRDefault="0020767F" w:rsidP="0020767F">
            <w:pPr>
              <w:pBdr>
                <w:top w:val="nil"/>
                <w:left w:val="nil"/>
                <w:bottom w:val="nil"/>
                <w:right w:val="nil"/>
                <w:between w:val="nil"/>
              </w:pBdr>
              <w:spacing w:line="240" w:lineRule="auto"/>
              <w:ind w:leftChars="0" w:left="0" w:firstLineChars="0" w:firstLine="0"/>
              <w:rPr>
                <w:rFonts w:ascii="Calibri" w:eastAsia="Calibri" w:hAnsi="Calibri" w:cs="Calibri"/>
                <w:color w:val="000000"/>
                <w:sz w:val="20"/>
                <w:szCs w:val="20"/>
              </w:rPr>
            </w:pPr>
            <w:ins w:id="0" w:author="Chiara Tartarelli" w:date="2023-05-02T14:50:00Z">
              <w:r w:rsidRPr="0020767F">
                <w:rPr>
                  <w:rFonts w:ascii="Calibri" w:eastAsia="Calibri" w:hAnsi="Calibri" w:cs="Calibri"/>
                  <w:color w:val="000000"/>
                  <w:sz w:val="20"/>
                  <w:szCs w:val="20"/>
                  <w:highlight w:val="yellow"/>
                  <w:rPrChange w:id="1" w:author="Chiara Tartarelli" w:date="2023-05-02T14:50:00Z">
                    <w:rPr>
                      <w:rFonts w:ascii="Calibri" w:eastAsia="Calibri" w:hAnsi="Calibri" w:cs="Calibri"/>
                      <w:color w:val="000000"/>
                      <w:sz w:val="20"/>
                      <w:szCs w:val="20"/>
                    </w:rPr>
                  </w:rPrChange>
                </w:rPr>
                <w:t>ALTRO</w:t>
              </w:r>
            </w:ins>
          </w:p>
        </w:tc>
      </w:tr>
    </w:tbl>
    <w:p w14:paraId="68C1B045"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69942912"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73F887DB" w14:textId="77777777" w:rsidR="00932158" w:rsidRDefault="004A713E">
      <w:pPr>
        <w:widowControl w:val="0"/>
        <w:numPr>
          <w:ilvl w:val="0"/>
          <w:numId w:val="10"/>
        </w:numPr>
        <w:pBdr>
          <w:top w:val="nil"/>
          <w:left w:val="nil"/>
          <w:bottom w:val="nil"/>
          <w:right w:val="nil"/>
          <w:between w:val="nil"/>
        </w:pBdr>
        <w:spacing w:before="68" w:line="240" w:lineRule="auto"/>
        <w:ind w:left="0" w:hanging="2"/>
        <w:rPr>
          <w:rFonts w:ascii="Calibri" w:eastAsia="Calibri" w:hAnsi="Calibri" w:cs="Calibri"/>
          <w:color w:val="000000"/>
        </w:rPr>
      </w:pPr>
      <w:r>
        <w:rPr>
          <w:rFonts w:ascii="Calibri" w:eastAsia="Calibri" w:hAnsi="Calibri" w:cs="Calibri"/>
          <w:b/>
          <w:color w:val="000000"/>
        </w:rPr>
        <w:t xml:space="preserve"> Strategie utilizzate dall’alunno nello studio</w:t>
      </w:r>
    </w:p>
    <w:p w14:paraId="2080C11D" w14:textId="77777777" w:rsidR="00932158" w:rsidRDefault="004A713E">
      <w:pPr>
        <w:widowControl w:val="0"/>
        <w:pBdr>
          <w:top w:val="nil"/>
          <w:left w:val="nil"/>
          <w:bottom w:val="nil"/>
          <w:right w:val="nil"/>
          <w:between w:val="nil"/>
        </w:pBdr>
        <w:spacing w:before="68"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Nota: </w:t>
      </w:r>
      <w:r>
        <w:rPr>
          <w:rFonts w:ascii="Calibri" w:eastAsia="Calibri" w:hAnsi="Calibri" w:cs="Calibri"/>
          <w:color w:val="000000"/>
          <w:sz w:val="20"/>
          <w:szCs w:val="20"/>
        </w:rPr>
        <w:t>chiedere alla famiglia o all'alunno</w:t>
      </w:r>
    </w:p>
    <w:p w14:paraId="067D4663" w14:textId="77777777" w:rsidR="00932158" w:rsidRDefault="00932158">
      <w:pPr>
        <w:widowControl w:val="0"/>
        <w:pBdr>
          <w:top w:val="nil"/>
          <w:left w:val="nil"/>
          <w:bottom w:val="nil"/>
          <w:right w:val="nil"/>
          <w:between w:val="nil"/>
        </w:pBdr>
        <w:spacing w:before="68" w:line="240" w:lineRule="auto"/>
        <w:ind w:left="0" w:hanging="2"/>
        <w:rPr>
          <w:rFonts w:ascii="Calibri" w:eastAsia="Calibri" w:hAnsi="Calibri" w:cs="Calibri"/>
          <w:color w:val="000000"/>
        </w:rPr>
      </w:pPr>
    </w:p>
    <w:tbl>
      <w:tblPr>
        <w:tblStyle w:val="a6"/>
        <w:tblW w:w="9933" w:type="dxa"/>
        <w:tblInd w:w="0" w:type="dxa"/>
        <w:tblLayout w:type="fixed"/>
        <w:tblLook w:val="0000" w:firstRow="0" w:lastRow="0" w:firstColumn="0" w:lastColumn="0" w:noHBand="0" w:noVBand="0"/>
      </w:tblPr>
      <w:tblGrid>
        <w:gridCol w:w="4253"/>
        <w:gridCol w:w="2835"/>
        <w:gridCol w:w="2845"/>
      </w:tblGrid>
      <w:tr w:rsidR="00A367FE" w14:paraId="582CC7CB" w14:textId="77777777" w:rsidTr="0005114A">
        <w:trPr>
          <w:trHeight w:val="285"/>
        </w:trPr>
        <w:tc>
          <w:tcPr>
            <w:tcW w:w="4253" w:type="dxa"/>
            <w:tcBorders>
              <w:top w:val="single" w:sz="4" w:space="0" w:color="000000"/>
              <w:left w:val="single" w:sz="4" w:space="0" w:color="000000"/>
              <w:bottom w:val="single" w:sz="4" w:space="0" w:color="000000"/>
            </w:tcBorders>
          </w:tcPr>
          <w:p w14:paraId="0F01F712" w14:textId="77777777" w:rsidR="00A367FE" w:rsidRDefault="00A367F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 Sottolinea, identifica parole chiave … </w:t>
            </w:r>
          </w:p>
        </w:tc>
        <w:tc>
          <w:tcPr>
            <w:tcW w:w="2835" w:type="dxa"/>
            <w:tcBorders>
              <w:top w:val="single" w:sz="4" w:space="0" w:color="000000"/>
              <w:left w:val="single" w:sz="4" w:space="0" w:color="000000"/>
              <w:bottom w:val="single" w:sz="4" w:space="0" w:color="000000"/>
            </w:tcBorders>
          </w:tcPr>
          <w:p w14:paraId="59701C5E" w14:textId="77777777" w:rsidR="00A367FE" w:rsidRDefault="00A367FE" w:rsidP="00A41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Arimo" w:eastAsia="Arimo" w:hAnsi="Arimo" w:cs="Arimo"/>
                <w:color w:val="000000"/>
                <w:sz w:val="22"/>
                <w:szCs w:val="22"/>
              </w:rPr>
              <w:t xml:space="preserve">□ </w:t>
            </w:r>
            <w:r>
              <w:rPr>
                <w:rFonts w:ascii="Calibri" w:eastAsia="Calibri" w:hAnsi="Calibri" w:cs="Calibri"/>
                <w:color w:val="000000"/>
                <w:sz w:val="20"/>
                <w:szCs w:val="20"/>
              </w:rPr>
              <w:t>Efficace</w:t>
            </w:r>
          </w:p>
        </w:tc>
        <w:tc>
          <w:tcPr>
            <w:tcW w:w="2845" w:type="dxa"/>
            <w:tcBorders>
              <w:top w:val="single" w:sz="4" w:space="0" w:color="000000"/>
              <w:left w:val="single" w:sz="4" w:space="0" w:color="000000"/>
              <w:bottom w:val="single" w:sz="4" w:space="0" w:color="000000"/>
              <w:right w:val="single" w:sz="4" w:space="0" w:color="000000"/>
            </w:tcBorders>
          </w:tcPr>
          <w:p w14:paraId="3CFD3025" w14:textId="77777777" w:rsidR="00A367FE" w:rsidRDefault="00A367FE" w:rsidP="00A41777">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2"/>
                <w:szCs w:val="22"/>
              </w:rPr>
              <w:t xml:space="preserve">□ </w:t>
            </w:r>
            <w:r>
              <w:rPr>
                <w:rFonts w:ascii="Calibri" w:eastAsia="Calibri" w:hAnsi="Calibri" w:cs="Calibri"/>
                <w:color w:val="000000"/>
                <w:sz w:val="20"/>
                <w:szCs w:val="20"/>
              </w:rPr>
              <w:t>Da potenziare</w:t>
            </w:r>
          </w:p>
        </w:tc>
      </w:tr>
      <w:tr w:rsidR="00A367FE" w14:paraId="0AA6F810" w14:textId="77777777" w:rsidTr="0005114A">
        <w:trPr>
          <w:trHeight w:val="285"/>
        </w:trPr>
        <w:tc>
          <w:tcPr>
            <w:tcW w:w="4253" w:type="dxa"/>
            <w:tcBorders>
              <w:top w:val="single" w:sz="4" w:space="0" w:color="000000"/>
              <w:left w:val="single" w:sz="4" w:space="0" w:color="000000"/>
              <w:bottom w:val="single" w:sz="4" w:space="0" w:color="000000"/>
            </w:tcBorders>
          </w:tcPr>
          <w:p w14:paraId="48F9941B" w14:textId="77777777" w:rsidR="00A367FE" w:rsidRDefault="00A367F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 Costruisce schemi, mappe o  diagrammi</w:t>
            </w:r>
          </w:p>
        </w:tc>
        <w:tc>
          <w:tcPr>
            <w:tcW w:w="2835" w:type="dxa"/>
            <w:tcBorders>
              <w:top w:val="single" w:sz="4" w:space="0" w:color="000000"/>
              <w:left w:val="single" w:sz="4" w:space="0" w:color="000000"/>
              <w:bottom w:val="single" w:sz="4" w:space="0" w:color="000000"/>
            </w:tcBorders>
          </w:tcPr>
          <w:p w14:paraId="29B3B616" w14:textId="77777777" w:rsidR="00A367FE" w:rsidRDefault="00A367FE" w:rsidP="00A41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Arimo" w:eastAsia="Arimo" w:hAnsi="Arimo" w:cs="Arimo"/>
                <w:color w:val="000000"/>
                <w:sz w:val="22"/>
                <w:szCs w:val="22"/>
              </w:rPr>
              <w:t xml:space="preserve">□ </w:t>
            </w:r>
            <w:r>
              <w:rPr>
                <w:rFonts w:ascii="Calibri" w:eastAsia="Calibri" w:hAnsi="Calibri" w:cs="Calibri"/>
                <w:color w:val="000000"/>
                <w:sz w:val="20"/>
                <w:szCs w:val="20"/>
              </w:rPr>
              <w:t>Efficace</w:t>
            </w:r>
          </w:p>
        </w:tc>
        <w:tc>
          <w:tcPr>
            <w:tcW w:w="2845" w:type="dxa"/>
            <w:tcBorders>
              <w:top w:val="single" w:sz="4" w:space="0" w:color="000000"/>
              <w:left w:val="single" w:sz="4" w:space="0" w:color="000000"/>
              <w:bottom w:val="single" w:sz="4" w:space="0" w:color="000000"/>
              <w:right w:val="single" w:sz="4" w:space="0" w:color="000000"/>
            </w:tcBorders>
          </w:tcPr>
          <w:p w14:paraId="6E5D4182" w14:textId="77777777" w:rsidR="00A367FE" w:rsidRDefault="00A367FE" w:rsidP="00A41777">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2"/>
                <w:szCs w:val="22"/>
              </w:rPr>
              <w:t xml:space="preserve">□ </w:t>
            </w:r>
            <w:r>
              <w:rPr>
                <w:rFonts w:ascii="Calibri" w:eastAsia="Calibri" w:hAnsi="Calibri" w:cs="Calibri"/>
                <w:color w:val="000000"/>
                <w:sz w:val="20"/>
                <w:szCs w:val="20"/>
              </w:rPr>
              <w:t>Da potenziare</w:t>
            </w:r>
          </w:p>
        </w:tc>
      </w:tr>
      <w:tr w:rsidR="00A367FE" w14:paraId="7634634C" w14:textId="77777777" w:rsidTr="0005114A">
        <w:trPr>
          <w:trHeight w:val="285"/>
        </w:trPr>
        <w:tc>
          <w:tcPr>
            <w:tcW w:w="4253" w:type="dxa"/>
            <w:tcBorders>
              <w:top w:val="single" w:sz="4" w:space="0" w:color="000000"/>
              <w:left w:val="single" w:sz="4" w:space="0" w:color="000000"/>
              <w:bottom w:val="single" w:sz="4" w:space="0" w:color="000000"/>
            </w:tcBorders>
          </w:tcPr>
          <w:p w14:paraId="42873D94" w14:textId="77777777" w:rsidR="00A367FE" w:rsidRDefault="00A367F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Utilizza strumenti informatici (computer, correttore ortografico, software …)</w:t>
            </w:r>
          </w:p>
        </w:tc>
        <w:tc>
          <w:tcPr>
            <w:tcW w:w="2835" w:type="dxa"/>
            <w:tcBorders>
              <w:top w:val="single" w:sz="4" w:space="0" w:color="000000"/>
              <w:left w:val="single" w:sz="4" w:space="0" w:color="000000"/>
              <w:bottom w:val="single" w:sz="4" w:space="0" w:color="000000"/>
            </w:tcBorders>
          </w:tcPr>
          <w:p w14:paraId="59522058" w14:textId="77777777" w:rsidR="00A367FE" w:rsidRDefault="00A367FE" w:rsidP="00A41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Arimo" w:eastAsia="Arimo" w:hAnsi="Arimo" w:cs="Arimo"/>
                <w:color w:val="000000"/>
                <w:sz w:val="22"/>
                <w:szCs w:val="22"/>
              </w:rPr>
              <w:t xml:space="preserve">□ </w:t>
            </w:r>
            <w:r>
              <w:rPr>
                <w:rFonts w:ascii="Calibri" w:eastAsia="Calibri" w:hAnsi="Calibri" w:cs="Calibri"/>
                <w:color w:val="000000"/>
                <w:sz w:val="20"/>
                <w:szCs w:val="20"/>
              </w:rPr>
              <w:t>Efficace</w:t>
            </w:r>
          </w:p>
        </w:tc>
        <w:tc>
          <w:tcPr>
            <w:tcW w:w="2845" w:type="dxa"/>
            <w:tcBorders>
              <w:top w:val="single" w:sz="4" w:space="0" w:color="000000"/>
              <w:left w:val="single" w:sz="4" w:space="0" w:color="000000"/>
              <w:bottom w:val="single" w:sz="4" w:space="0" w:color="000000"/>
              <w:right w:val="single" w:sz="4" w:space="0" w:color="000000"/>
            </w:tcBorders>
          </w:tcPr>
          <w:p w14:paraId="3EAFB80B" w14:textId="77777777" w:rsidR="00A367FE" w:rsidRDefault="00A367FE" w:rsidP="00A41777">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2"/>
                <w:szCs w:val="22"/>
              </w:rPr>
              <w:t xml:space="preserve">□ </w:t>
            </w:r>
            <w:r>
              <w:rPr>
                <w:rFonts w:ascii="Calibri" w:eastAsia="Calibri" w:hAnsi="Calibri" w:cs="Calibri"/>
                <w:color w:val="000000"/>
                <w:sz w:val="20"/>
                <w:szCs w:val="20"/>
              </w:rPr>
              <w:t>Da potenziare</w:t>
            </w:r>
          </w:p>
        </w:tc>
      </w:tr>
      <w:tr w:rsidR="00A367FE" w14:paraId="0A8E3FC2" w14:textId="77777777" w:rsidTr="0005114A">
        <w:trPr>
          <w:trHeight w:val="285"/>
        </w:trPr>
        <w:tc>
          <w:tcPr>
            <w:tcW w:w="4253" w:type="dxa"/>
            <w:tcBorders>
              <w:top w:val="single" w:sz="4" w:space="0" w:color="000000"/>
              <w:left w:val="single" w:sz="4" w:space="0" w:color="000000"/>
              <w:bottom w:val="single" w:sz="4" w:space="0" w:color="000000"/>
            </w:tcBorders>
          </w:tcPr>
          <w:p w14:paraId="52D24AA0" w14:textId="77777777" w:rsidR="00A367FE" w:rsidRDefault="00A367F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 Usa strategie di memorizzazione   (immagini, colori, riquadrature …) </w:t>
            </w:r>
          </w:p>
        </w:tc>
        <w:tc>
          <w:tcPr>
            <w:tcW w:w="2835" w:type="dxa"/>
            <w:tcBorders>
              <w:top w:val="single" w:sz="4" w:space="0" w:color="000000"/>
              <w:left w:val="single" w:sz="4" w:space="0" w:color="000000"/>
              <w:bottom w:val="single" w:sz="4" w:space="0" w:color="000000"/>
              <w:right w:val="single" w:sz="4" w:space="0" w:color="000000"/>
            </w:tcBorders>
          </w:tcPr>
          <w:p w14:paraId="6885CB3E" w14:textId="77777777" w:rsidR="00A367FE" w:rsidRDefault="00A367FE" w:rsidP="00A41777">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Arimo" w:eastAsia="Arimo" w:hAnsi="Arimo" w:cs="Arimo"/>
                <w:color w:val="000000"/>
                <w:sz w:val="22"/>
                <w:szCs w:val="22"/>
              </w:rPr>
              <w:t xml:space="preserve">□ </w:t>
            </w:r>
            <w:r>
              <w:rPr>
                <w:rFonts w:ascii="Calibri" w:eastAsia="Calibri" w:hAnsi="Calibri" w:cs="Calibri"/>
                <w:color w:val="000000"/>
                <w:sz w:val="20"/>
                <w:szCs w:val="20"/>
              </w:rPr>
              <w:t>Efficace</w:t>
            </w:r>
          </w:p>
        </w:tc>
        <w:tc>
          <w:tcPr>
            <w:tcW w:w="2845" w:type="dxa"/>
            <w:tcBorders>
              <w:top w:val="single" w:sz="4" w:space="0" w:color="000000"/>
              <w:left w:val="single" w:sz="4" w:space="0" w:color="000000"/>
              <w:bottom w:val="single" w:sz="4" w:space="0" w:color="000000"/>
              <w:right w:val="single" w:sz="4" w:space="0" w:color="000000"/>
            </w:tcBorders>
          </w:tcPr>
          <w:p w14:paraId="6FD2F1AC" w14:textId="77777777" w:rsidR="00A367FE" w:rsidRDefault="00A367FE" w:rsidP="00A41777">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2"/>
                <w:szCs w:val="22"/>
              </w:rPr>
              <w:t xml:space="preserve">□ </w:t>
            </w:r>
            <w:r>
              <w:rPr>
                <w:rFonts w:ascii="Calibri" w:eastAsia="Calibri" w:hAnsi="Calibri" w:cs="Calibri"/>
                <w:color w:val="000000"/>
                <w:sz w:val="20"/>
                <w:szCs w:val="20"/>
              </w:rPr>
              <w:t>Da potenziare</w:t>
            </w:r>
          </w:p>
        </w:tc>
      </w:tr>
      <w:tr w:rsidR="00932158" w14:paraId="705EF982" w14:textId="77777777">
        <w:trPr>
          <w:trHeight w:val="285"/>
        </w:trPr>
        <w:tc>
          <w:tcPr>
            <w:tcW w:w="4253" w:type="dxa"/>
            <w:tcBorders>
              <w:top w:val="single" w:sz="4" w:space="0" w:color="000000"/>
              <w:left w:val="single" w:sz="4" w:space="0" w:color="000000"/>
              <w:bottom w:val="single" w:sz="4" w:space="0" w:color="000000"/>
            </w:tcBorders>
          </w:tcPr>
          <w:p w14:paraId="0E30BB17" w14:textId="77777777" w:rsidR="00932158" w:rsidRDefault="004A713E">
            <w:pPr>
              <w:widowControl w:val="0"/>
              <w:pBdr>
                <w:top w:val="nil"/>
                <w:left w:val="nil"/>
                <w:bottom w:val="nil"/>
                <w:right w:val="nil"/>
                <w:between w:val="nil"/>
              </w:pBdr>
              <w:spacing w:line="240" w:lineRule="auto"/>
              <w:ind w:left="0" w:right="504" w:hanging="2"/>
              <w:rPr>
                <w:rFonts w:ascii="Calibri" w:eastAsia="Calibri" w:hAnsi="Calibri" w:cs="Calibri"/>
                <w:color w:val="000000"/>
              </w:rPr>
            </w:pPr>
            <w:r>
              <w:rPr>
                <w:rFonts w:ascii="Calibri" w:eastAsia="Calibri" w:hAnsi="Calibri" w:cs="Calibri"/>
                <w:b/>
                <w:color w:val="000000"/>
              </w:rPr>
              <w:t xml:space="preserve">E' autonomo nello svolgimento del compito assegnato </w:t>
            </w:r>
          </w:p>
        </w:tc>
        <w:tc>
          <w:tcPr>
            <w:tcW w:w="2835" w:type="dxa"/>
            <w:tcBorders>
              <w:top w:val="single" w:sz="4" w:space="0" w:color="000000"/>
              <w:left w:val="single" w:sz="4" w:space="0" w:color="000000"/>
              <w:bottom w:val="single" w:sz="4" w:space="0" w:color="000000"/>
              <w:right w:val="single" w:sz="4" w:space="0" w:color="000000"/>
            </w:tcBorders>
          </w:tcPr>
          <w:p w14:paraId="7E860B03"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Arimo" w:eastAsia="Arimo" w:hAnsi="Arimo" w:cs="Arimo"/>
                <w:color w:val="000000"/>
                <w:sz w:val="22"/>
                <w:szCs w:val="22"/>
              </w:rPr>
              <w:t>□</w:t>
            </w:r>
            <w:r w:rsidR="00A367FE">
              <w:rPr>
                <w:rFonts w:ascii="Arimo" w:eastAsia="Arimo" w:hAnsi="Arimo" w:cs="Arimo"/>
                <w:color w:val="000000"/>
                <w:sz w:val="22"/>
                <w:szCs w:val="22"/>
              </w:rPr>
              <w:t xml:space="preserve"> </w:t>
            </w:r>
            <w:r>
              <w:rPr>
                <w:rFonts w:ascii="Calibri" w:eastAsia="Calibri" w:hAnsi="Calibri" w:cs="Calibri"/>
                <w:color w:val="000000"/>
                <w:sz w:val="20"/>
                <w:szCs w:val="20"/>
              </w:rPr>
              <w:t>Efficace</w:t>
            </w:r>
          </w:p>
        </w:tc>
        <w:tc>
          <w:tcPr>
            <w:tcW w:w="2845" w:type="dxa"/>
            <w:tcBorders>
              <w:top w:val="single" w:sz="4" w:space="0" w:color="000000"/>
              <w:left w:val="single" w:sz="4" w:space="0" w:color="000000"/>
              <w:bottom w:val="single" w:sz="4" w:space="0" w:color="000000"/>
              <w:right w:val="single" w:sz="4" w:space="0" w:color="000000"/>
            </w:tcBorders>
          </w:tcPr>
          <w:p w14:paraId="776171FD"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Arimo" w:eastAsia="Arimo" w:hAnsi="Arimo" w:cs="Arimo"/>
                <w:color w:val="000000"/>
                <w:sz w:val="22"/>
                <w:szCs w:val="22"/>
              </w:rPr>
              <w:t>□</w:t>
            </w:r>
            <w:r w:rsidR="00A367FE">
              <w:rPr>
                <w:rFonts w:ascii="Arimo" w:eastAsia="Arimo" w:hAnsi="Arimo" w:cs="Arimo"/>
                <w:color w:val="000000"/>
                <w:sz w:val="22"/>
                <w:szCs w:val="22"/>
              </w:rPr>
              <w:t xml:space="preserve"> </w:t>
            </w:r>
            <w:r>
              <w:rPr>
                <w:rFonts w:ascii="Calibri" w:eastAsia="Calibri" w:hAnsi="Calibri" w:cs="Calibri"/>
                <w:color w:val="000000"/>
                <w:sz w:val="20"/>
                <w:szCs w:val="20"/>
              </w:rPr>
              <w:t>Da potenziare</w:t>
            </w:r>
          </w:p>
        </w:tc>
      </w:tr>
    </w:tbl>
    <w:p w14:paraId="0696E126" w14:textId="77777777" w:rsidR="00932158" w:rsidRDefault="00932158">
      <w:pPr>
        <w:pBdr>
          <w:top w:val="nil"/>
          <w:left w:val="nil"/>
          <w:bottom w:val="nil"/>
          <w:right w:val="nil"/>
          <w:between w:val="nil"/>
        </w:pBdr>
        <w:spacing w:line="240" w:lineRule="auto"/>
        <w:ind w:left="0" w:hanging="2"/>
        <w:rPr>
          <w:color w:val="000000"/>
        </w:rPr>
      </w:pPr>
    </w:p>
    <w:p w14:paraId="65481817" w14:textId="77777777" w:rsidR="00932158" w:rsidRDefault="00932158">
      <w:pPr>
        <w:widowControl w:val="0"/>
        <w:pBdr>
          <w:top w:val="nil"/>
          <w:left w:val="nil"/>
          <w:bottom w:val="nil"/>
          <w:right w:val="nil"/>
          <w:between w:val="nil"/>
        </w:pBdr>
        <w:spacing w:before="10" w:line="240" w:lineRule="auto"/>
        <w:ind w:left="0" w:hanging="2"/>
        <w:rPr>
          <w:rFonts w:ascii="Calibri" w:eastAsia="Calibri" w:hAnsi="Calibri" w:cs="Calibri"/>
          <w:color w:val="000000"/>
        </w:rPr>
      </w:pPr>
    </w:p>
    <w:p w14:paraId="19D1076B" w14:textId="77777777" w:rsidR="00932158" w:rsidRDefault="00932158">
      <w:pPr>
        <w:widowControl w:val="0"/>
        <w:pBdr>
          <w:top w:val="nil"/>
          <w:left w:val="nil"/>
          <w:bottom w:val="nil"/>
          <w:right w:val="nil"/>
          <w:between w:val="nil"/>
        </w:pBdr>
        <w:spacing w:before="10" w:line="240" w:lineRule="auto"/>
        <w:ind w:left="0" w:hanging="2"/>
        <w:rPr>
          <w:rFonts w:ascii="Calibri" w:eastAsia="Calibri" w:hAnsi="Calibri" w:cs="Calibri"/>
          <w:color w:val="000000"/>
        </w:rPr>
      </w:pPr>
    </w:p>
    <w:p w14:paraId="03165E47" w14:textId="77777777" w:rsidR="00932158" w:rsidRDefault="004A713E">
      <w:pPr>
        <w:widowControl w:val="0"/>
        <w:numPr>
          <w:ilvl w:val="0"/>
          <w:numId w:val="10"/>
        </w:numPr>
        <w:pBdr>
          <w:top w:val="nil"/>
          <w:left w:val="nil"/>
          <w:bottom w:val="nil"/>
          <w:right w:val="nil"/>
          <w:between w:val="nil"/>
        </w:pBdr>
        <w:spacing w:before="10" w:line="240" w:lineRule="auto"/>
        <w:ind w:left="0" w:hanging="2"/>
        <w:rPr>
          <w:rFonts w:ascii="Calibri" w:eastAsia="Calibri" w:hAnsi="Calibri" w:cs="Calibri"/>
          <w:color w:val="000000"/>
        </w:rPr>
      </w:pPr>
      <w:r>
        <w:rPr>
          <w:rFonts w:ascii="Calibri" w:eastAsia="Calibri" w:hAnsi="Calibri" w:cs="Calibri"/>
          <w:b/>
          <w:color w:val="000000"/>
        </w:rPr>
        <w:t>Strumenti utilizzati dall’alunno nello studio domestico</w:t>
      </w:r>
    </w:p>
    <w:p w14:paraId="0C2B8B6F"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Nota: </w:t>
      </w:r>
      <w:r>
        <w:rPr>
          <w:rFonts w:ascii="Calibri" w:eastAsia="Calibri" w:hAnsi="Calibri" w:cs="Calibri"/>
          <w:color w:val="000000"/>
          <w:sz w:val="20"/>
          <w:szCs w:val="20"/>
        </w:rPr>
        <w:t>eliminare le voci che non interessano</w:t>
      </w:r>
    </w:p>
    <w:p w14:paraId="7D90D94B" w14:textId="77777777" w:rsidR="00932158" w:rsidRDefault="00932158">
      <w:pPr>
        <w:widowControl w:val="0"/>
        <w:pBdr>
          <w:top w:val="nil"/>
          <w:left w:val="nil"/>
          <w:bottom w:val="nil"/>
          <w:right w:val="nil"/>
          <w:between w:val="nil"/>
        </w:pBdr>
        <w:spacing w:line="240" w:lineRule="auto"/>
        <w:rPr>
          <w:rFonts w:ascii="Arial" w:eastAsia="Arial" w:hAnsi="Arial" w:cs="Arial"/>
          <w:color w:val="000000"/>
          <w:sz w:val="12"/>
          <w:szCs w:val="12"/>
        </w:rPr>
      </w:pPr>
    </w:p>
    <w:p w14:paraId="38ED1D61" w14:textId="77777777" w:rsidR="00932158" w:rsidRDefault="00932158">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bl>
      <w:tblPr>
        <w:tblStyle w:val="a7"/>
        <w:tblW w:w="99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8"/>
      </w:tblGrid>
      <w:tr w:rsidR="00932158" w14:paraId="6FB511A5" w14:textId="77777777">
        <w:tc>
          <w:tcPr>
            <w:tcW w:w="9988" w:type="dxa"/>
          </w:tcPr>
          <w:p w14:paraId="7B8CE8A1"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Computer con programmi di videoscrittura e correttore ortografico</w:t>
            </w:r>
          </w:p>
          <w:p w14:paraId="67C552E2"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Computer con sintesi vocale</w:t>
            </w:r>
          </w:p>
          <w:p w14:paraId="1809A59C"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xml:space="preserve">□ Libri digitali </w:t>
            </w:r>
          </w:p>
          <w:p w14:paraId="45230EAA"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Calcolatrice</w:t>
            </w:r>
          </w:p>
          <w:p w14:paraId="6CF6640D"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Testi semplificati e/o ridotti</w:t>
            </w:r>
          </w:p>
          <w:p w14:paraId="43692DD3"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Testi adattati con ampie spaziature e interlinee</w:t>
            </w:r>
          </w:p>
          <w:p w14:paraId="350FCF18"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Schemi e mappe</w:t>
            </w:r>
          </w:p>
          <w:p w14:paraId="3A88A496"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Formulari, tabelle</w:t>
            </w:r>
          </w:p>
          <w:p w14:paraId="271ED24E"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Registratore</w:t>
            </w:r>
          </w:p>
          <w:p w14:paraId="6476BC92" w14:textId="77777777" w:rsidR="00932158" w:rsidRPr="004A3C67" w:rsidRDefault="004A713E">
            <w:pPr>
              <w:widowControl w:val="0"/>
              <w:pBdr>
                <w:top w:val="nil"/>
                <w:left w:val="nil"/>
                <w:bottom w:val="nil"/>
                <w:right w:val="nil"/>
                <w:between w:val="nil"/>
              </w:pBdr>
              <w:spacing w:line="240" w:lineRule="auto"/>
              <w:ind w:left="0" w:hanging="2"/>
              <w:rPr>
                <w:rFonts w:ascii="Calibri" w:eastAsia="Calibri" w:hAnsi="Calibri" w:cs="Calibri"/>
                <w:color w:val="000000"/>
                <w:sz w:val="20"/>
                <w:szCs w:val="20"/>
              </w:rPr>
            </w:pPr>
            <w:r w:rsidRPr="004A3C67">
              <w:rPr>
                <w:rFonts w:ascii="Calibri" w:eastAsia="Calibri" w:hAnsi="Calibri" w:cs="Calibri"/>
                <w:color w:val="000000"/>
                <w:sz w:val="20"/>
                <w:szCs w:val="20"/>
              </w:rPr>
              <w:t>□ Materiali multimediali</w:t>
            </w:r>
          </w:p>
          <w:p w14:paraId="3A2D1CC2" w14:textId="12B5235E" w:rsidR="00932158" w:rsidRDefault="0020767F">
            <w:pPr>
              <w:widowControl w:val="0"/>
              <w:pBdr>
                <w:top w:val="nil"/>
                <w:left w:val="nil"/>
                <w:bottom w:val="nil"/>
                <w:right w:val="nil"/>
                <w:between w:val="nil"/>
              </w:pBdr>
              <w:spacing w:line="240" w:lineRule="auto"/>
              <w:ind w:left="0" w:hanging="2"/>
              <w:rPr>
                <w:rFonts w:ascii="Calibri" w:eastAsia="Calibri" w:hAnsi="Calibri" w:cs="Calibri"/>
                <w:color w:val="000000"/>
              </w:rPr>
            </w:pPr>
            <w:ins w:id="2" w:author="Chiara Tartarelli" w:date="2023-05-02T14:50:00Z">
              <w:r w:rsidRPr="0020767F">
                <w:rPr>
                  <w:rFonts w:ascii="Calibri" w:eastAsia="Calibri" w:hAnsi="Calibri" w:cs="Calibri"/>
                  <w:color w:val="000000"/>
                  <w:highlight w:val="yellow"/>
                  <w:rPrChange w:id="3" w:author="Chiara Tartarelli" w:date="2023-05-02T14:50:00Z">
                    <w:rPr>
                      <w:rFonts w:ascii="Calibri" w:eastAsia="Calibri" w:hAnsi="Calibri" w:cs="Calibri"/>
                      <w:color w:val="000000"/>
                    </w:rPr>
                  </w:rPrChange>
                </w:rPr>
                <w:t>ALTRO</w:t>
              </w:r>
            </w:ins>
          </w:p>
        </w:tc>
      </w:tr>
    </w:tbl>
    <w:p w14:paraId="1072D89C"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20ECA148"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30F3FB02"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t>c.    Misure dispensative e strumenti compensativi</w:t>
      </w:r>
    </w:p>
    <w:p w14:paraId="1AF149E1"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Note </w:t>
      </w:r>
      <w:r>
        <w:rPr>
          <w:rFonts w:ascii="Calibri" w:eastAsia="Calibri" w:hAnsi="Calibri" w:cs="Calibri"/>
          <w:i/>
          <w:color w:val="000000"/>
          <w:sz w:val="20"/>
          <w:szCs w:val="20"/>
        </w:rPr>
        <w:t>Dopo una attenta valutazione ogni componente del Consiglio di classe analizza le possibili    MISURE DISPENSATIVE e COMPENSATIVE (secondo la normativa ministeriale ed allegate al presente PDP) ed effettua la scelta di quelle ritenute più idonee.</w:t>
      </w:r>
      <w:r w:rsidR="003E40B0">
        <w:rPr>
          <w:rFonts w:ascii="Calibri" w:eastAsia="Calibri" w:hAnsi="Calibri" w:cs="Calibri"/>
          <w:i/>
          <w:color w:val="000000"/>
          <w:sz w:val="20"/>
          <w:szCs w:val="20"/>
        </w:rPr>
        <w:t xml:space="preserve"> </w:t>
      </w:r>
      <w:r w:rsidR="003E40B0" w:rsidRPr="003E40B0">
        <w:rPr>
          <w:rFonts w:ascii="Calibri" w:eastAsia="Calibri" w:hAnsi="Calibri" w:cs="Calibri"/>
          <w:b/>
          <w:i/>
          <w:color w:val="000000"/>
          <w:sz w:val="20"/>
          <w:szCs w:val="20"/>
        </w:rPr>
        <w:t>Per la compilazione si veda Paragrafo 6.</w:t>
      </w:r>
    </w:p>
    <w:p w14:paraId="35AC0186" w14:textId="77777777" w:rsidR="00932158" w:rsidRDefault="00932158">
      <w:pPr>
        <w:pBdr>
          <w:top w:val="nil"/>
          <w:left w:val="nil"/>
          <w:bottom w:val="nil"/>
          <w:right w:val="nil"/>
          <w:between w:val="nil"/>
        </w:pBdr>
        <w:spacing w:line="240" w:lineRule="auto"/>
        <w:ind w:left="1" w:hanging="3"/>
        <w:jc w:val="both"/>
        <w:rPr>
          <w:rFonts w:ascii="Calibri" w:eastAsia="Calibri" w:hAnsi="Calibri" w:cs="Calibri"/>
          <w:color w:val="000000"/>
          <w:sz w:val="28"/>
          <w:szCs w:val="28"/>
        </w:rPr>
      </w:pPr>
    </w:p>
    <w:tbl>
      <w:tblPr>
        <w:tblStyle w:val="aa"/>
        <w:tblW w:w="95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35"/>
        <w:gridCol w:w="5064"/>
      </w:tblGrid>
      <w:tr w:rsidR="00B35432" w14:paraId="64DBE2D6" w14:textId="77777777" w:rsidTr="003E40B0">
        <w:trPr>
          <w:trHeight w:val="583"/>
        </w:trPr>
        <w:tc>
          <w:tcPr>
            <w:tcW w:w="2235" w:type="dxa"/>
            <w:tcBorders>
              <w:bottom w:val="single" w:sz="4" w:space="0" w:color="000000"/>
            </w:tcBorders>
            <w:shd w:val="clear" w:color="auto" w:fill="E6E6E6"/>
          </w:tcPr>
          <w:p w14:paraId="22C341C8" w14:textId="77777777" w:rsidR="00B35432" w:rsidRDefault="00B35432" w:rsidP="00B35432">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Disciplina</w:t>
            </w:r>
          </w:p>
        </w:tc>
        <w:tc>
          <w:tcPr>
            <w:tcW w:w="2235" w:type="dxa"/>
            <w:tcBorders>
              <w:bottom w:val="single" w:sz="4" w:space="0" w:color="000000"/>
            </w:tcBorders>
            <w:shd w:val="clear" w:color="auto" w:fill="E6E6E6"/>
          </w:tcPr>
          <w:p w14:paraId="37BF4FCD" w14:textId="77777777" w:rsidR="00B35432" w:rsidRDefault="00B35432">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5064" w:type="dxa"/>
            <w:tcBorders>
              <w:bottom w:val="single" w:sz="4" w:space="0" w:color="000000"/>
            </w:tcBorders>
            <w:shd w:val="clear" w:color="auto" w:fill="E6E6E6"/>
          </w:tcPr>
          <w:p w14:paraId="41654383" w14:textId="77777777" w:rsidR="00B35432" w:rsidRDefault="00B35432" w:rsidP="00B35432">
            <w:pPr>
              <w:pBdr>
                <w:top w:val="nil"/>
                <w:left w:val="nil"/>
                <w:bottom w:val="nil"/>
                <w:right w:val="nil"/>
                <w:between w:val="nil"/>
              </w:pBdr>
              <w:spacing w:line="240" w:lineRule="auto"/>
              <w:ind w:left="0" w:hanging="2"/>
              <w:jc w:val="center"/>
              <w:rPr>
                <w:rFonts w:ascii="Calibri" w:eastAsia="Calibri" w:hAnsi="Calibri" w:cs="Calibri"/>
                <w:color w:val="000000"/>
              </w:rPr>
            </w:pPr>
          </w:p>
        </w:tc>
      </w:tr>
      <w:tr w:rsidR="009D7457" w14:paraId="6630168E" w14:textId="77777777" w:rsidTr="00B35432">
        <w:trPr>
          <w:trHeight w:val="285"/>
        </w:trPr>
        <w:tc>
          <w:tcPr>
            <w:tcW w:w="2235" w:type="dxa"/>
            <w:vMerge w:val="restart"/>
          </w:tcPr>
          <w:p w14:paraId="629A1B4F" w14:textId="77777777" w:rsidR="009D7457" w:rsidRPr="008002D0" w:rsidRDefault="009D7457"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r w:rsidRPr="004A3C67">
              <w:rPr>
                <w:rFonts w:ascii="Calibri" w:eastAsia="Calibri" w:hAnsi="Calibri" w:cs="Calibri"/>
                <w:color w:val="000000"/>
              </w:rPr>
              <w:t>Italiano/ Storia</w:t>
            </w:r>
          </w:p>
        </w:tc>
        <w:tc>
          <w:tcPr>
            <w:tcW w:w="2235" w:type="dxa"/>
          </w:tcPr>
          <w:p w14:paraId="4D16914C" w14:textId="77777777" w:rsidR="009D7457" w:rsidRPr="00B35432" w:rsidRDefault="009D7457" w:rsidP="006C0C50">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75D0E427" w14:textId="77777777" w:rsidR="009D7457" w:rsidRDefault="009D7457" w:rsidP="006C0C50">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Pr>
          <w:p w14:paraId="69CD9A4F" w14:textId="77777777" w:rsidR="009D7457" w:rsidRDefault="009D7457" w:rsidP="006C0C50">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0FA5C981" w14:textId="77777777" w:rsidR="009D7457" w:rsidRDefault="009D7457" w:rsidP="006C0C50">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9D7457" w14:paraId="32E8580A" w14:textId="77777777" w:rsidTr="00B35432">
        <w:trPr>
          <w:trHeight w:val="285"/>
        </w:trPr>
        <w:tc>
          <w:tcPr>
            <w:tcW w:w="2235" w:type="dxa"/>
            <w:vMerge/>
          </w:tcPr>
          <w:p w14:paraId="5DDE245E" w14:textId="77777777" w:rsidR="009D7457" w:rsidRPr="008002D0" w:rsidRDefault="009D7457"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p>
        </w:tc>
        <w:tc>
          <w:tcPr>
            <w:tcW w:w="2235" w:type="dxa"/>
          </w:tcPr>
          <w:p w14:paraId="2E2621BC" w14:textId="77777777" w:rsidR="009D7457" w:rsidRDefault="009D7457" w:rsidP="006C0C50">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07E8FF3E" w14:textId="77777777" w:rsidR="009D7457" w:rsidRDefault="009D745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1094AE1D" w14:textId="77777777" w:rsidR="009D7457" w:rsidRDefault="009D7457" w:rsidP="009D745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9D7457" w14:paraId="4918BEA2" w14:textId="77777777" w:rsidTr="003E40B0">
        <w:trPr>
          <w:trHeight w:val="285"/>
        </w:trPr>
        <w:tc>
          <w:tcPr>
            <w:tcW w:w="2235" w:type="dxa"/>
            <w:vMerge/>
            <w:tcBorders>
              <w:bottom w:val="single" w:sz="18" w:space="0" w:color="auto"/>
            </w:tcBorders>
          </w:tcPr>
          <w:p w14:paraId="168658BE" w14:textId="77777777" w:rsidR="009D7457" w:rsidRPr="008002D0" w:rsidRDefault="009D7457"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p>
        </w:tc>
        <w:tc>
          <w:tcPr>
            <w:tcW w:w="2235" w:type="dxa"/>
            <w:tcBorders>
              <w:bottom w:val="single" w:sz="18" w:space="0" w:color="auto"/>
            </w:tcBorders>
          </w:tcPr>
          <w:p w14:paraId="3B073416" w14:textId="77777777" w:rsidR="009D7457" w:rsidRDefault="009D7457" w:rsidP="006C0C50">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1E65F946" w14:textId="77777777" w:rsidR="009D7457" w:rsidRPr="00B35432" w:rsidRDefault="009D745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6C0C50" w14:paraId="22862BEA" w14:textId="77777777" w:rsidTr="003E40B0">
        <w:trPr>
          <w:trHeight w:val="285"/>
        </w:trPr>
        <w:tc>
          <w:tcPr>
            <w:tcW w:w="2235" w:type="dxa"/>
            <w:vMerge w:val="restart"/>
            <w:tcBorders>
              <w:top w:val="single" w:sz="18" w:space="0" w:color="auto"/>
            </w:tcBorders>
          </w:tcPr>
          <w:p w14:paraId="55561C46" w14:textId="77777777" w:rsidR="006C0C50" w:rsidRPr="004A3C67" w:rsidRDefault="006C0C50" w:rsidP="00B35432">
            <w:pPr>
              <w:pBdr>
                <w:top w:val="nil"/>
                <w:left w:val="nil"/>
                <w:bottom w:val="nil"/>
                <w:right w:val="nil"/>
                <w:between w:val="nil"/>
              </w:pBdr>
              <w:spacing w:line="240" w:lineRule="auto"/>
              <w:ind w:left="0" w:hanging="2"/>
              <w:rPr>
                <w:rFonts w:ascii="Calibri" w:eastAsia="Calibri" w:hAnsi="Calibri" w:cs="Calibri"/>
                <w:color w:val="000000"/>
              </w:rPr>
            </w:pPr>
            <w:r w:rsidRPr="004A3C67">
              <w:rPr>
                <w:rFonts w:ascii="Calibri" w:eastAsia="Calibri" w:hAnsi="Calibri" w:cs="Calibri"/>
                <w:color w:val="000000"/>
              </w:rPr>
              <w:t>Lingue straniera</w:t>
            </w:r>
          </w:p>
          <w:p w14:paraId="638797F2" w14:textId="77777777" w:rsidR="006C0C50" w:rsidRPr="008002D0" w:rsidRDefault="006C0C50"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r w:rsidRPr="004A3C67">
              <w:rPr>
                <w:rFonts w:ascii="Calibri" w:eastAsia="Calibri" w:hAnsi="Calibri" w:cs="Calibri"/>
                <w:color w:val="000000"/>
              </w:rPr>
              <w:t>(inglese)</w:t>
            </w:r>
          </w:p>
        </w:tc>
        <w:tc>
          <w:tcPr>
            <w:tcW w:w="2235" w:type="dxa"/>
            <w:tcBorders>
              <w:top w:val="single" w:sz="18" w:space="0" w:color="auto"/>
            </w:tcBorders>
          </w:tcPr>
          <w:p w14:paraId="63DD1C0B" w14:textId="77777777" w:rsidR="006C0C50" w:rsidRPr="006C0C50" w:rsidRDefault="006C0C50" w:rsidP="006C0C50">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tc>
        <w:tc>
          <w:tcPr>
            <w:tcW w:w="5064" w:type="dxa"/>
            <w:tcBorders>
              <w:top w:val="single" w:sz="18" w:space="0" w:color="auto"/>
            </w:tcBorders>
          </w:tcPr>
          <w:p w14:paraId="3489B8E0" w14:textId="77777777" w:rsidR="006C0C50" w:rsidRDefault="006C0C50" w:rsidP="00170560">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 xml:space="preserve">Misure dispensative </w:t>
            </w:r>
          </w:p>
        </w:tc>
      </w:tr>
      <w:tr w:rsidR="00247DBA" w14:paraId="1F2B4B06" w14:textId="77777777" w:rsidTr="003E40B0">
        <w:trPr>
          <w:trHeight w:val="285"/>
        </w:trPr>
        <w:tc>
          <w:tcPr>
            <w:tcW w:w="2235" w:type="dxa"/>
            <w:vMerge/>
            <w:tcBorders>
              <w:top w:val="single" w:sz="4" w:space="0" w:color="auto"/>
            </w:tcBorders>
          </w:tcPr>
          <w:p w14:paraId="104F6EE0" w14:textId="77777777" w:rsidR="00247DBA" w:rsidRPr="004A3C67" w:rsidRDefault="00247DBA" w:rsidP="00B35432">
            <w:pPr>
              <w:pBdr>
                <w:top w:val="nil"/>
                <w:left w:val="nil"/>
                <w:bottom w:val="nil"/>
                <w:right w:val="nil"/>
                <w:between w:val="nil"/>
              </w:pBdr>
              <w:spacing w:line="240" w:lineRule="auto"/>
              <w:ind w:left="0" w:hanging="2"/>
              <w:rPr>
                <w:rFonts w:ascii="Calibri" w:eastAsia="Calibri" w:hAnsi="Calibri" w:cs="Calibri"/>
                <w:color w:val="000000"/>
              </w:rPr>
            </w:pPr>
          </w:p>
        </w:tc>
        <w:tc>
          <w:tcPr>
            <w:tcW w:w="2235" w:type="dxa"/>
          </w:tcPr>
          <w:p w14:paraId="525D4A0F" w14:textId="77777777" w:rsidR="00247DBA" w:rsidRDefault="00247DBA" w:rsidP="00DB1D74">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5FEF149D" w14:textId="77777777" w:rsidR="00247DBA" w:rsidRDefault="00247DBA" w:rsidP="00DB1D74">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71F6ABD7" w14:textId="77777777" w:rsidR="00247DBA" w:rsidRDefault="00247DBA" w:rsidP="00DB1D74">
            <w:pPr>
              <w:pBdr>
                <w:top w:val="nil"/>
                <w:left w:val="nil"/>
                <w:bottom w:val="nil"/>
                <w:right w:val="nil"/>
                <w:between w:val="nil"/>
              </w:pBdr>
              <w:spacing w:line="240" w:lineRule="auto"/>
              <w:ind w:left="0" w:hanging="2"/>
              <w:jc w:val="both"/>
              <w:rPr>
                <w:rFonts w:ascii="Verdana" w:eastAsia="Verdana" w:hAnsi="Verdana" w:cs="Verdana"/>
                <w:color w:val="000000"/>
              </w:rPr>
            </w:pPr>
            <w:r w:rsidRPr="0020767F">
              <w:rPr>
                <w:rFonts w:ascii="Calibri" w:eastAsia="Calibri" w:hAnsi="Calibri" w:cs="Calibri"/>
                <w:b/>
                <w:color w:val="000000"/>
                <w:highlight w:val="green"/>
                <w:rPrChange w:id="4" w:author="Chiara Tartarelli" w:date="2023-05-02T14:51:00Z">
                  <w:rPr>
                    <w:rFonts w:ascii="Calibri" w:eastAsia="Calibri" w:hAnsi="Calibri" w:cs="Calibri"/>
                    <w:b/>
                    <w:color w:val="000000"/>
                  </w:rPr>
                </w:rPrChange>
              </w:rPr>
              <w:t xml:space="preserve">Misure e strumenti utilizzati nella </w:t>
            </w:r>
            <w:commentRangeStart w:id="5"/>
            <w:r w:rsidRPr="0020767F">
              <w:rPr>
                <w:rFonts w:ascii="Calibri" w:eastAsia="Calibri" w:hAnsi="Calibri" w:cs="Calibri"/>
                <w:b/>
                <w:color w:val="000000"/>
                <w:highlight w:val="green"/>
                <w:rPrChange w:id="6" w:author="Chiara Tartarelli" w:date="2023-05-02T14:51:00Z">
                  <w:rPr>
                    <w:rFonts w:ascii="Calibri" w:eastAsia="Calibri" w:hAnsi="Calibri" w:cs="Calibri"/>
                    <w:b/>
                    <w:color w:val="000000"/>
                  </w:rPr>
                </w:rPrChange>
              </w:rPr>
              <w:t>valutazione</w:t>
            </w:r>
            <w:commentRangeEnd w:id="5"/>
            <w:r w:rsidR="0020767F">
              <w:rPr>
                <w:rStyle w:val="Rimandocommento"/>
              </w:rPr>
              <w:commentReference w:id="5"/>
            </w:r>
          </w:p>
        </w:tc>
      </w:tr>
      <w:tr w:rsidR="00247DBA" w14:paraId="4079B6E2" w14:textId="77777777" w:rsidTr="003E40B0">
        <w:trPr>
          <w:trHeight w:val="285"/>
        </w:trPr>
        <w:tc>
          <w:tcPr>
            <w:tcW w:w="2235" w:type="dxa"/>
            <w:vMerge/>
            <w:tcBorders>
              <w:top w:val="single" w:sz="4" w:space="0" w:color="auto"/>
              <w:bottom w:val="single" w:sz="18" w:space="0" w:color="auto"/>
            </w:tcBorders>
          </w:tcPr>
          <w:p w14:paraId="5AE9D8A7" w14:textId="77777777" w:rsidR="00247DBA" w:rsidRPr="008002D0" w:rsidRDefault="00247DBA"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p>
        </w:tc>
        <w:tc>
          <w:tcPr>
            <w:tcW w:w="2235" w:type="dxa"/>
            <w:tcBorders>
              <w:bottom w:val="single" w:sz="18" w:space="0" w:color="auto"/>
            </w:tcBorders>
          </w:tcPr>
          <w:p w14:paraId="582976B4"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49BBB0C8"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2028DEB6" w14:textId="77777777" w:rsidTr="003E40B0">
        <w:trPr>
          <w:trHeight w:val="285"/>
        </w:trPr>
        <w:tc>
          <w:tcPr>
            <w:tcW w:w="2235" w:type="dxa"/>
            <w:vMerge w:val="restart"/>
            <w:tcBorders>
              <w:top w:val="single" w:sz="18" w:space="0" w:color="auto"/>
            </w:tcBorders>
          </w:tcPr>
          <w:p w14:paraId="1869C7DB" w14:textId="77777777" w:rsidR="00247DBA" w:rsidRPr="008002D0" w:rsidRDefault="00247DBA" w:rsidP="00B35432">
            <w:pPr>
              <w:pBdr>
                <w:top w:val="nil"/>
                <w:left w:val="nil"/>
                <w:bottom w:val="nil"/>
                <w:right w:val="nil"/>
                <w:between w:val="nil"/>
              </w:pBdr>
              <w:spacing w:line="240" w:lineRule="auto"/>
              <w:ind w:left="0" w:hanging="2"/>
              <w:jc w:val="both"/>
              <w:rPr>
                <w:rFonts w:ascii="Verdana" w:eastAsia="Verdana" w:hAnsi="Verdana" w:cs="Verdana"/>
                <w:color w:val="000000"/>
                <w:highlight w:val="yellow"/>
              </w:rPr>
            </w:pPr>
            <w:r w:rsidRPr="004A3C67">
              <w:rPr>
                <w:rFonts w:ascii="Calibri" w:eastAsia="Calibri" w:hAnsi="Calibri" w:cs="Calibri"/>
                <w:color w:val="000000"/>
              </w:rPr>
              <w:t>Matematica</w:t>
            </w:r>
          </w:p>
        </w:tc>
        <w:tc>
          <w:tcPr>
            <w:tcW w:w="2235" w:type="dxa"/>
            <w:tcBorders>
              <w:top w:val="single" w:sz="18" w:space="0" w:color="auto"/>
            </w:tcBorders>
          </w:tcPr>
          <w:p w14:paraId="2D24E88A"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7BF9B0A6"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34FACB30"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1451C615"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5A855066" w14:textId="77777777" w:rsidTr="00B35432">
        <w:trPr>
          <w:trHeight w:val="285"/>
        </w:trPr>
        <w:tc>
          <w:tcPr>
            <w:tcW w:w="2235" w:type="dxa"/>
            <w:vMerge/>
          </w:tcPr>
          <w:p w14:paraId="5AF49FBE" w14:textId="77777777" w:rsidR="00247DBA" w:rsidRPr="004A3C67" w:rsidRDefault="00247DBA" w:rsidP="00B35432">
            <w:pPr>
              <w:pBdr>
                <w:top w:val="nil"/>
                <w:left w:val="nil"/>
                <w:bottom w:val="nil"/>
                <w:right w:val="nil"/>
                <w:between w:val="nil"/>
              </w:pBdr>
              <w:spacing w:line="240" w:lineRule="auto"/>
              <w:ind w:left="0" w:hanging="2"/>
              <w:jc w:val="both"/>
              <w:rPr>
                <w:rFonts w:ascii="Calibri" w:eastAsia="Calibri" w:hAnsi="Calibri" w:cs="Calibri"/>
                <w:color w:val="000000"/>
              </w:rPr>
            </w:pPr>
          </w:p>
        </w:tc>
        <w:tc>
          <w:tcPr>
            <w:tcW w:w="2235" w:type="dxa"/>
          </w:tcPr>
          <w:p w14:paraId="75A11BA1"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40ADE700"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6A83BA0C"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65837185" w14:textId="77777777" w:rsidTr="003E40B0">
        <w:trPr>
          <w:trHeight w:val="285"/>
        </w:trPr>
        <w:tc>
          <w:tcPr>
            <w:tcW w:w="2235" w:type="dxa"/>
            <w:vMerge/>
            <w:tcBorders>
              <w:bottom w:val="single" w:sz="18" w:space="0" w:color="auto"/>
            </w:tcBorders>
          </w:tcPr>
          <w:p w14:paraId="476A446D" w14:textId="77777777" w:rsidR="00247DBA" w:rsidRPr="004A3C67" w:rsidRDefault="00247DBA" w:rsidP="00B35432">
            <w:pPr>
              <w:pBdr>
                <w:top w:val="nil"/>
                <w:left w:val="nil"/>
                <w:bottom w:val="nil"/>
                <w:right w:val="nil"/>
                <w:between w:val="nil"/>
              </w:pBdr>
              <w:spacing w:line="240" w:lineRule="auto"/>
              <w:ind w:left="0" w:hanging="2"/>
              <w:jc w:val="both"/>
              <w:rPr>
                <w:rFonts w:ascii="Calibri" w:eastAsia="Calibri" w:hAnsi="Calibri" w:cs="Calibri"/>
                <w:color w:val="000000"/>
              </w:rPr>
            </w:pPr>
          </w:p>
        </w:tc>
        <w:tc>
          <w:tcPr>
            <w:tcW w:w="2235" w:type="dxa"/>
            <w:tcBorders>
              <w:bottom w:val="single" w:sz="18" w:space="0" w:color="auto"/>
            </w:tcBorders>
          </w:tcPr>
          <w:p w14:paraId="52CFEE9A"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0E015E18"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3AB10DBD" w14:textId="77777777" w:rsidTr="003E40B0">
        <w:trPr>
          <w:trHeight w:val="300"/>
        </w:trPr>
        <w:tc>
          <w:tcPr>
            <w:tcW w:w="2235" w:type="dxa"/>
            <w:vMerge w:val="restart"/>
            <w:tcBorders>
              <w:top w:val="single" w:sz="18" w:space="0" w:color="auto"/>
            </w:tcBorders>
          </w:tcPr>
          <w:p w14:paraId="7EA6DAFF" w14:textId="77777777" w:rsidR="00247DBA" w:rsidRPr="008002D0" w:rsidRDefault="00247DBA" w:rsidP="004A3C67">
            <w:pPr>
              <w:pBdr>
                <w:top w:val="nil"/>
                <w:left w:val="nil"/>
                <w:bottom w:val="nil"/>
                <w:right w:val="nil"/>
                <w:between w:val="nil"/>
              </w:pBdr>
              <w:spacing w:line="240" w:lineRule="auto"/>
              <w:ind w:left="0" w:hanging="2"/>
              <w:rPr>
                <w:rFonts w:ascii="Calibri" w:eastAsia="Calibri" w:hAnsi="Calibri" w:cs="Calibri"/>
                <w:color w:val="000000"/>
                <w:highlight w:val="yellow"/>
              </w:rPr>
            </w:pPr>
            <w:r>
              <w:rPr>
                <w:rFonts w:ascii="Calibri" w:eastAsia="Calibri" w:hAnsi="Calibri" w:cs="Calibri"/>
                <w:color w:val="000000"/>
                <w:highlight w:val="yellow"/>
              </w:rPr>
              <w:t>Inserire disciplina</w:t>
            </w:r>
          </w:p>
        </w:tc>
        <w:tc>
          <w:tcPr>
            <w:tcW w:w="2235" w:type="dxa"/>
            <w:tcBorders>
              <w:top w:val="single" w:sz="18" w:space="0" w:color="auto"/>
            </w:tcBorders>
          </w:tcPr>
          <w:p w14:paraId="622C671D"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5C7CB4C0"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372F1533"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lastRenderedPageBreak/>
              <w:t xml:space="preserve">Misure dispensative </w:t>
            </w:r>
          </w:p>
          <w:p w14:paraId="244D0B23"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44CACEB9" w14:textId="77777777" w:rsidTr="00B35432">
        <w:trPr>
          <w:trHeight w:val="300"/>
        </w:trPr>
        <w:tc>
          <w:tcPr>
            <w:tcW w:w="2235" w:type="dxa"/>
            <w:vMerge/>
          </w:tcPr>
          <w:p w14:paraId="3568E533" w14:textId="77777777" w:rsidR="00247DBA" w:rsidRDefault="00247DBA" w:rsidP="004A3C67">
            <w:pPr>
              <w:pBdr>
                <w:top w:val="nil"/>
                <w:left w:val="nil"/>
                <w:bottom w:val="nil"/>
                <w:right w:val="nil"/>
                <w:between w:val="nil"/>
              </w:pBdr>
              <w:spacing w:line="240" w:lineRule="auto"/>
              <w:ind w:left="0" w:hanging="2"/>
              <w:rPr>
                <w:rFonts w:ascii="Calibri" w:eastAsia="Calibri" w:hAnsi="Calibri" w:cs="Calibri"/>
                <w:color w:val="000000"/>
                <w:highlight w:val="yellow"/>
              </w:rPr>
            </w:pPr>
          </w:p>
        </w:tc>
        <w:tc>
          <w:tcPr>
            <w:tcW w:w="2235" w:type="dxa"/>
          </w:tcPr>
          <w:p w14:paraId="142DB1B1"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380696D0"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6FD47649"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71FFD302" w14:textId="77777777" w:rsidTr="003E40B0">
        <w:trPr>
          <w:trHeight w:val="300"/>
        </w:trPr>
        <w:tc>
          <w:tcPr>
            <w:tcW w:w="2235" w:type="dxa"/>
            <w:vMerge/>
            <w:tcBorders>
              <w:bottom w:val="single" w:sz="18" w:space="0" w:color="auto"/>
            </w:tcBorders>
          </w:tcPr>
          <w:p w14:paraId="336960F4" w14:textId="77777777" w:rsidR="00247DBA" w:rsidRDefault="00247DBA" w:rsidP="004A3C67">
            <w:pPr>
              <w:pBdr>
                <w:top w:val="nil"/>
                <w:left w:val="nil"/>
                <w:bottom w:val="nil"/>
                <w:right w:val="nil"/>
                <w:between w:val="nil"/>
              </w:pBdr>
              <w:spacing w:line="240" w:lineRule="auto"/>
              <w:ind w:left="0" w:hanging="2"/>
              <w:rPr>
                <w:rFonts w:ascii="Calibri" w:eastAsia="Calibri" w:hAnsi="Calibri" w:cs="Calibri"/>
                <w:color w:val="000000"/>
                <w:highlight w:val="yellow"/>
              </w:rPr>
            </w:pPr>
          </w:p>
        </w:tc>
        <w:tc>
          <w:tcPr>
            <w:tcW w:w="2235" w:type="dxa"/>
            <w:tcBorders>
              <w:bottom w:val="single" w:sz="18" w:space="0" w:color="auto"/>
            </w:tcBorders>
          </w:tcPr>
          <w:p w14:paraId="6CB950FF"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1C65371B"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35208C8D" w14:textId="77777777" w:rsidTr="003E40B0">
        <w:trPr>
          <w:trHeight w:val="300"/>
        </w:trPr>
        <w:tc>
          <w:tcPr>
            <w:tcW w:w="2235" w:type="dxa"/>
            <w:vMerge w:val="restart"/>
            <w:tcBorders>
              <w:top w:val="single" w:sz="18" w:space="0" w:color="auto"/>
            </w:tcBorders>
          </w:tcPr>
          <w:p w14:paraId="7E4EE983" w14:textId="77777777" w:rsidR="00247DBA" w:rsidRPr="008002D0" w:rsidRDefault="00247DBA"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r>
              <w:rPr>
                <w:rFonts w:ascii="Calibri" w:eastAsia="Calibri" w:hAnsi="Calibri" w:cs="Calibri"/>
                <w:color w:val="000000"/>
                <w:highlight w:val="yellow"/>
              </w:rPr>
              <w:t>Inserire disciplina</w:t>
            </w:r>
          </w:p>
        </w:tc>
        <w:tc>
          <w:tcPr>
            <w:tcW w:w="2235" w:type="dxa"/>
            <w:tcBorders>
              <w:top w:val="single" w:sz="18" w:space="0" w:color="auto"/>
            </w:tcBorders>
          </w:tcPr>
          <w:p w14:paraId="3461351C"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103F4A04"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670742EF"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1C9FAF9B"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635BD365" w14:textId="77777777" w:rsidTr="00B35432">
        <w:trPr>
          <w:trHeight w:val="300"/>
        </w:trPr>
        <w:tc>
          <w:tcPr>
            <w:tcW w:w="2235" w:type="dxa"/>
            <w:vMerge/>
          </w:tcPr>
          <w:p w14:paraId="3CBCBC63" w14:textId="77777777" w:rsidR="00247DBA" w:rsidRDefault="00247DBA"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p>
        </w:tc>
        <w:tc>
          <w:tcPr>
            <w:tcW w:w="2235" w:type="dxa"/>
          </w:tcPr>
          <w:p w14:paraId="2F940087"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5BE4F75C"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79F266B9"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4CF045A9" w14:textId="77777777" w:rsidTr="003E40B0">
        <w:trPr>
          <w:trHeight w:val="300"/>
        </w:trPr>
        <w:tc>
          <w:tcPr>
            <w:tcW w:w="2235" w:type="dxa"/>
            <w:vMerge/>
            <w:tcBorders>
              <w:bottom w:val="single" w:sz="18" w:space="0" w:color="auto"/>
            </w:tcBorders>
          </w:tcPr>
          <w:p w14:paraId="54C9C433" w14:textId="77777777" w:rsidR="00247DBA" w:rsidRDefault="00247DBA"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p>
        </w:tc>
        <w:tc>
          <w:tcPr>
            <w:tcW w:w="2235" w:type="dxa"/>
            <w:tcBorders>
              <w:bottom w:val="single" w:sz="18" w:space="0" w:color="auto"/>
            </w:tcBorders>
          </w:tcPr>
          <w:p w14:paraId="5B78B1B1"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4045B2FC"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43229740" w14:textId="77777777" w:rsidTr="003E40B0">
        <w:trPr>
          <w:trHeight w:val="300"/>
        </w:trPr>
        <w:tc>
          <w:tcPr>
            <w:tcW w:w="2235" w:type="dxa"/>
            <w:vMerge w:val="restart"/>
            <w:tcBorders>
              <w:top w:val="single" w:sz="18" w:space="0" w:color="auto"/>
            </w:tcBorders>
          </w:tcPr>
          <w:p w14:paraId="38AD559D" w14:textId="77777777" w:rsidR="00247DBA" w:rsidRPr="008002D0" w:rsidRDefault="00247DBA"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r>
              <w:rPr>
                <w:rFonts w:ascii="Calibri" w:eastAsia="Calibri" w:hAnsi="Calibri" w:cs="Calibri"/>
                <w:color w:val="000000"/>
                <w:highlight w:val="yellow"/>
              </w:rPr>
              <w:t>Inserire disciplina</w:t>
            </w:r>
          </w:p>
        </w:tc>
        <w:tc>
          <w:tcPr>
            <w:tcW w:w="2235" w:type="dxa"/>
            <w:tcBorders>
              <w:top w:val="single" w:sz="18" w:space="0" w:color="auto"/>
            </w:tcBorders>
          </w:tcPr>
          <w:p w14:paraId="6CBA2D1E"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3D61C3DF"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6AA4121C"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33579CAE"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7708EC48" w14:textId="77777777" w:rsidTr="00B35432">
        <w:trPr>
          <w:trHeight w:val="300"/>
        </w:trPr>
        <w:tc>
          <w:tcPr>
            <w:tcW w:w="2235" w:type="dxa"/>
            <w:vMerge/>
          </w:tcPr>
          <w:p w14:paraId="21115C80" w14:textId="77777777" w:rsidR="00247DBA" w:rsidRDefault="00247DBA"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p>
        </w:tc>
        <w:tc>
          <w:tcPr>
            <w:tcW w:w="2235" w:type="dxa"/>
          </w:tcPr>
          <w:p w14:paraId="321663B5"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1FFBDBFD"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1C334C75"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54DD0681" w14:textId="77777777" w:rsidTr="003E40B0">
        <w:trPr>
          <w:trHeight w:val="300"/>
        </w:trPr>
        <w:tc>
          <w:tcPr>
            <w:tcW w:w="2235" w:type="dxa"/>
            <w:vMerge/>
            <w:tcBorders>
              <w:bottom w:val="single" w:sz="18" w:space="0" w:color="auto"/>
            </w:tcBorders>
          </w:tcPr>
          <w:p w14:paraId="2C5D86CF" w14:textId="77777777" w:rsidR="00247DBA" w:rsidRDefault="00247DBA" w:rsidP="00B35432">
            <w:pPr>
              <w:pBdr>
                <w:top w:val="nil"/>
                <w:left w:val="nil"/>
                <w:bottom w:val="nil"/>
                <w:right w:val="nil"/>
                <w:between w:val="nil"/>
              </w:pBdr>
              <w:spacing w:line="240" w:lineRule="auto"/>
              <w:ind w:left="0" w:hanging="2"/>
              <w:rPr>
                <w:rFonts w:ascii="Calibri" w:eastAsia="Calibri" w:hAnsi="Calibri" w:cs="Calibri"/>
                <w:color w:val="000000"/>
                <w:highlight w:val="yellow"/>
              </w:rPr>
            </w:pPr>
          </w:p>
        </w:tc>
        <w:tc>
          <w:tcPr>
            <w:tcW w:w="2235" w:type="dxa"/>
            <w:tcBorders>
              <w:bottom w:val="single" w:sz="18" w:space="0" w:color="auto"/>
            </w:tcBorders>
          </w:tcPr>
          <w:p w14:paraId="1B098865"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57C25252"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56074040" w14:textId="77777777" w:rsidTr="003E40B0">
        <w:trPr>
          <w:trHeight w:val="300"/>
        </w:trPr>
        <w:tc>
          <w:tcPr>
            <w:tcW w:w="2235" w:type="dxa"/>
            <w:vMerge w:val="restart"/>
            <w:tcBorders>
              <w:top w:val="single" w:sz="18" w:space="0" w:color="auto"/>
            </w:tcBorders>
          </w:tcPr>
          <w:p w14:paraId="3E4F6039" w14:textId="77777777" w:rsidR="00247DBA" w:rsidRDefault="00247DBA" w:rsidP="004A3C67">
            <w:pPr>
              <w:ind w:left="0" w:hanging="2"/>
            </w:pPr>
            <w:r w:rsidRPr="008D40E5">
              <w:rPr>
                <w:rFonts w:ascii="Calibri" w:eastAsia="Calibri" w:hAnsi="Calibri" w:cs="Calibri"/>
                <w:color w:val="000000"/>
                <w:highlight w:val="yellow"/>
              </w:rPr>
              <w:t>Inserire disciplina</w:t>
            </w:r>
          </w:p>
        </w:tc>
        <w:tc>
          <w:tcPr>
            <w:tcW w:w="2235" w:type="dxa"/>
            <w:tcBorders>
              <w:top w:val="single" w:sz="18" w:space="0" w:color="auto"/>
            </w:tcBorders>
          </w:tcPr>
          <w:p w14:paraId="062B50FD"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46CEAB10"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018564A6"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7572F3FE"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096E9DCE" w14:textId="77777777" w:rsidTr="00B35432">
        <w:trPr>
          <w:trHeight w:val="300"/>
        </w:trPr>
        <w:tc>
          <w:tcPr>
            <w:tcW w:w="2235" w:type="dxa"/>
            <w:vMerge/>
          </w:tcPr>
          <w:p w14:paraId="6F38A8B2" w14:textId="77777777" w:rsidR="00247DBA" w:rsidRPr="008D40E5" w:rsidRDefault="00247DBA" w:rsidP="004A3C67">
            <w:pPr>
              <w:ind w:left="0" w:hanging="2"/>
              <w:rPr>
                <w:rFonts w:ascii="Calibri" w:eastAsia="Calibri" w:hAnsi="Calibri" w:cs="Calibri"/>
                <w:color w:val="000000"/>
                <w:highlight w:val="yellow"/>
              </w:rPr>
            </w:pPr>
          </w:p>
        </w:tc>
        <w:tc>
          <w:tcPr>
            <w:tcW w:w="2235" w:type="dxa"/>
          </w:tcPr>
          <w:p w14:paraId="6BAC9F82"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58703F54"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653A5227"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2607C5C0" w14:textId="77777777" w:rsidTr="003E40B0">
        <w:trPr>
          <w:trHeight w:val="300"/>
        </w:trPr>
        <w:tc>
          <w:tcPr>
            <w:tcW w:w="2235" w:type="dxa"/>
            <w:vMerge/>
            <w:tcBorders>
              <w:bottom w:val="single" w:sz="18" w:space="0" w:color="auto"/>
            </w:tcBorders>
          </w:tcPr>
          <w:p w14:paraId="73A89012" w14:textId="77777777" w:rsidR="00247DBA" w:rsidRPr="008D40E5" w:rsidRDefault="00247DBA" w:rsidP="004A3C67">
            <w:pPr>
              <w:ind w:left="0" w:hanging="2"/>
              <w:rPr>
                <w:rFonts w:ascii="Calibri" w:eastAsia="Calibri" w:hAnsi="Calibri" w:cs="Calibri"/>
                <w:color w:val="000000"/>
                <w:highlight w:val="yellow"/>
              </w:rPr>
            </w:pPr>
          </w:p>
        </w:tc>
        <w:tc>
          <w:tcPr>
            <w:tcW w:w="2235" w:type="dxa"/>
            <w:tcBorders>
              <w:bottom w:val="single" w:sz="18" w:space="0" w:color="auto"/>
            </w:tcBorders>
          </w:tcPr>
          <w:p w14:paraId="24ABF123"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734E8316"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4A1C613D" w14:textId="77777777" w:rsidTr="003E40B0">
        <w:trPr>
          <w:trHeight w:val="300"/>
        </w:trPr>
        <w:tc>
          <w:tcPr>
            <w:tcW w:w="2235" w:type="dxa"/>
            <w:vMerge w:val="restart"/>
            <w:tcBorders>
              <w:top w:val="single" w:sz="18" w:space="0" w:color="auto"/>
            </w:tcBorders>
          </w:tcPr>
          <w:p w14:paraId="133A19D0" w14:textId="77777777" w:rsidR="00247DBA" w:rsidRDefault="00247DBA" w:rsidP="004A3C67">
            <w:pPr>
              <w:ind w:left="0" w:hanging="2"/>
            </w:pPr>
            <w:r w:rsidRPr="008D40E5">
              <w:rPr>
                <w:rFonts w:ascii="Calibri" w:eastAsia="Calibri" w:hAnsi="Calibri" w:cs="Calibri"/>
                <w:color w:val="000000"/>
                <w:highlight w:val="yellow"/>
              </w:rPr>
              <w:t>Inserire disciplina</w:t>
            </w:r>
          </w:p>
        </w:tc>
        <w:tc>
          <w:tcPr>
            <w:tcW w:w="2235" w:type="dxa"/>
            <w:tcBorders>
              <w:top w:val="single" w:sz="18" w:space="0" w:color="auto"/>
            </w:tcBorders>
          </w:tcPr>
          <w:p w14:paraId="36FD09D8"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246F6FAC"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621BE8E8"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63C2FACC"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394EDBE7" w14:textId="77777777" w:rsidTr="00B35432">
        <w:trPr>
          <w:trHeight w:val="300"/>
        </w:trPr>
        <w:tc>
          <w:tcPr>
            <w:tcW w:w="2235" w:type="dxa"/>
            <w:vMerge/>
          </w:tcPr>
          <w:p w14:paraId="3DCB480A" w14:textId="77777777" w:rsidR="00247DBA" w:rsidRPr="008D40E5" w:rsidRDefault="00247DBA" w:rsidP="004A3C67">
            <w:pPr>
              <w:ind w:left="0" w:hanging="2"/>
              <w:rPr>
                <w:rFonts w:ascii="Calibri" w:eastAsia="Calibri" w:hAnsi="Calibri" w:cs="Calibri"/>
                <w:color w:val="000000"/>
                <w:highlight w:val="yellow"/>
              </w:rPr>
            </w:pPr>
          </w:p>
        </w:tc>
        <w:tc>
          <w:tcPr>
            <w:tcW w:w="2235" w:type="dxa"/>
          </w:tcPr>
          <w:p w14:paraId="3A976A2B"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5DD0D8D9"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301BE5E2"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56C7103F" w14:textId="77777777" w:rsidTr="003E40B0">
        <w:trPr>
          <w:trHeight w:val="300"/>
        </w:trPr>
        <w:tc>
          <w:tcPr>
            <w:tcW w:w="2235" w:type="dxa"/>
            <w:vMerge/>
            <w:tcBorders>
              <w:bottom w:val="single" w:sz="18" w:space="0" w:color="auto"/>
            </w:tcBorders>
          </w:tcPr>
          <w:p w14:paraId="21570DBA" w14:textId="77777777" w:rsidR="00247DBA" w:rsidRPr="008D40E5" w:rsidRDefault="00247DBA" w:rsidP="004A3C67">
            <w:pPr>
              <w:ind w:left="0" w:hanging="2"/>
              <w:rPr>
                <w:rFonts w:ascii="Calibri" w:eastAsia="Calibri" w:hAnsi="Calibri" w:cs="Calibri"/>
                <w:color w:val="000000"/>
                <w:highlight w:val="yellow"/>
              </w:rPr>
            </w:pPr>
          </w:p>
        </w:tc>
        <w:tc>
          <w:tcPr>
            <w:tcW w:w="2235" w:type="dxa"/>
            <w:tcBorders>
              <w:bottom w:val="single" w:sz="18" w:space="0" w:color="auto"/>
            </w:tcBorders>
          </w:tcPr>
          <w:p w14:paraId="23B66620"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27788D07"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3651F97D" w14:textId="77777777" w:rsidTr="003E40B0">
        <w:trPr>
          <w:trHeight w:val="300"/>
        </w:trPr>
        <w:tc>
          <w:tcPr>
            <w:tcW w:w="2235" w:type="dxa"/>
            <w:vMerge w:val="restart"/>
            <w:tcBorders>
              <w:top w:val="single" w:sz="18" w:space="0" w:color="auto"/>
            </w:tcBorders>
          </w:tcPr>
          <w:p w14:paraId="2DC71E66" w14:textId="77777777" w:rsidR="00247DBA" w:rsidRDefault="00247DBA" w:rsidP="004A3C67">
            <w:pPr>
              <w:ind w:left="0" w:hanging="2"/>
            </w:pPr>
            <w:r w:rsidRPr="008D40E5">
              <w:rPr>
                <w:rFonts w:ascii="Calibri" w:eastAsia="Calibri" w:hAnsi="Calibri" w:cs="Calibri"/>
                <w:color w:val="000000"/>
                <w:highlight w:val="yellow"/>
              </w:rPr>
              <w:t>Inserire disciplina</w:t>
            </w:r>
          </w:p>
        </w:tc>
        <w:tc>
          <w:tcPr>
            <w:tcW w:w="2235" w:type="dxa"/>
            <w:tcBorders>
              <w:top w:val="single" w:sz="18" w:space="0" w:color="auto"/>
            </w:tcBorders>
          </w:tcPr>
          <w:p w14:paraId="4AE5FCE8"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74241F8D"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28DB6B2C"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04AB2FB6"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757710E0" w14:textId="77777777" w:rsidTr="00B35432">
        <w:trPr>
          <w:trHeight w:val="300"/>
        </w:trPr>
        <w:tc>
          <w:tcPr>
            <w:tcW w:w="2235" w:type="dxa"/>
            <w:vMerge/>
          </w:tcPr>
          <w:p w14:paraId="01DCF5DF" w14:textId="77777777" w:rsidR="00247DBA" w:rsidRPr="008D40E5" w:rsidRDefault="00247DBA" w:rsidP="004A3C67">
            <w:pPr>
              <w:ind w:left="0" w:hanging="2"/>
              <w:rPr>
                <w:rFonts w:ascii="Calibri" w:eastAsia="Calibri" w:hAnsi="Calibri" w:cs="Calibri"/>
                <w:color w:val="000000"/>
                <w:highlight w:val="yellow"/>
              </w:rPr>
            </w:pPr>
          </w:p>
        </w:tc>
        <w:tc>
          <w:tcPr>
            <w:tcW w:w="2235" w:type="dxa"/>
          </w:tcPr>
          <w:p w14:paraId="14D12E1A"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37E256DE"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012B4EB4"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1F8746F1" w14:textId="77777777" w:rsidTr="003E40B0">
        <w:trPr>
          <w:trHeight w:val="300"/>
        </w:trPr>
        <w:tc>
          <w:tcPr>
            <w:tcW w:w="2235" w:type="dxa"/>
            <w:vMerge/>
            <w:tcBorders>
              <w:bottom w:val="single" w:sz="18" w:space="0" w:color="auto"/>
            </w:tcBorders>
          </w:tcPr>
          <w:p w14:paraId="73CF5822" w14:textId="77777777" w:rsidR="00247DBA" w:rsidRPr="008D40E5" w:rsidRDefault="00247DBA" w:rsidP="004A3C67">
            <w:pPr>
              <w:ind w:left="0" w:hanging="2"/>
              <w:rPr>
                <w:rFonts w:ascii="Calibri" w:eastAsia="Calibri" w:hAnsi="Calibri" w:cs="Calibri"/>
                <w:color w:val="000000"/>
                <w:highlight w:val="yellow"/>
              </w:rPr>
            </w:pPr>
          </w:p>
        </w:tc>
        <w:tc>
          <w:tcPr>
            <w:tcW w:w="2235" w:type="dxa"/>
            <w:tcBorders>
              <w:bottom w:val="single" w:sz="18" w:space="0" w:color="auto"/>
            </w:tcBorders>
          </w:tcPr>
          <w:p w14:paraId="74751858"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4B33DBE2"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10E1C5C9" w14:textId="77777777" w:rsidTr="003E40B0">
        <w:trPr>
          <w:trHeight w:val="300"/>
        </w:trPr>
        <w:tc>
          <w:tcPr>
            <w:tcW w:w="2235" w:type="dxa"/>
            <w:vMerge w:val="restart"/>
            <w:tcBorders>
              <w:top w:val="single" w:sz="18" w:space="0" w:color="auto"/>
            </w:tcBorders>
          </w:tcPr>
          <w:p w14:paraId="23B95D3A" w14:textId="77777777" w:rsidR="00247DBA" w:rsidRDefault="00247DBA" w:rsidP="004A3C67">
            <w:pPr>
              <w:ind w:left="0" w:hanging="2"/>
            </w:pPr>
            <w:r w:rsidRPr="000044E2">
              <w:rPr>
                <w:rFonts w:ascii="Calibri" w:eastAsia="Calibri" w:hAnsi="Calibri" w:cs="Calibri"/>
                <w:color w:val="000000"/>
                <w:highlight w:val="yellow"/>
              </w:rPr>
              <w:t>Inserire disciplina</w:t>
            </w:r>
          </w:p>
        </w:tc>
        <w:tc>
          <w:tcPr>
            <w:tcW w:w="2235" w:type="dxa"/>
            <w:tcBorders>
              <w:top w:val="single" w:sz="18" w:space="0" w:color="auto"/>
            </w:tcBorders>
          </w:tcPr>
          <w:p w14:paraId="193A2D19"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67E0E64E"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39F03074"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4E7F9E1E"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7D6EE72E" w14:textId="77777777" w:rsidTr="00B35432">
        <w:trPr>
          <w:trHeight w:val="300"/>
        </w:trPr>
        <w:tc>
          <w:tcPr>
            <w:tcW w:w="2235" w:type="dxa"/>
            <w:vMerge/>
          </w:tcPr>
          <w:p w14:paraId="406D5E2D" w14:textId="77777777" w:rsidR="00247DBA" w:rsidRPr="000044E2" w:rsidRDefault="00247DBA" w:rsidP="004A3C67">
            <w:pPr>
              <w:ind w:left="0" w:hanging="2"/>
              <w:rPr>
                <w:rFonts w:ascii="Calibri" w:eastAsia="Calibri" w:hAnsi="Calibri" w:cs="Calibri"/>
                <w:color w:val="000000"/>
                <w:highlight w:val="yellow"/>
              </w:rPr>
            </w:pPr>
          </w:p>
        </w:tc>
        <w:tc>
          <w:tcPr>
            <w:tcW w:w="2235" w:type="dxa"/>
          </w:tcPr>
          <w:p w14:paraId="3EC2B9FE"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4F66105A"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198E26B0"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63732D8A" w14:textId="77777777" w:rsidTr="003E40B0">
        <w:trPr>
          <w:trHeight w:val="300"/>
        </w:trPr>
        <w:tc>
          <w:tcPr>
            <w:tcW w:w="2235" w:type="dxa"/>
            <w:vMerge/>
            <w:tcBorders>
              <w:bottom w:val="single" w:sz="18" w:space="0" w:color="auto"/>
            </w:tcBorders>
          </w:tcPr>
          <w:p w14:paraId="22A7C739" w14:textId="77777777" w:rsidR="00247DBA" w:rsidRPr="000044E2" w:rsidRDefault="00247DBA" w:rsidP="004A3C67">
            <w:pPr>
              <w:ind w:left="0" w:hanging="2"/>
              <w:rPr>
                <w:rFonts w:ascii="Calibri" w:eastAsia="Calibri" w:hAnsi="Calibri" w:cs="Calibri"/>
                <w:color w:val="000000"/>
                <w:highlight w:val="yellow"/>
              </w:rPr>
            </w:pPr>
          </w:p>
        </w:tc>
        <w:tc>
          <w:tcPr>
            <w:tcW w:w="2235" w:type="dxa"/>
            <w:tcBorders>
              <w:bottom w:val="single" w:sz="18" w:space="0" w:color="auto"/>
            </w:tcBorders>
          </w:tcPr>
          <w:p w14:paraId="1992A4C2"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29C77228"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0ED40896" w14:textId="77777777" w:rsidTr="003E40B0">
        <w:trPr>
          <w:trHeight w:val="300"/>
        </w:trPr>
        <w:tc>
          <w:tcPr>
            <w:tcW w:w="2235" w:type="dxa"/>
            <w:vMerge w:val="restart"/>
            <w:tcBorders>
              <w:top w:val="single" w:sz="18" w:space="0" w:color="auto"/>
            </w:tcBorders>
          </w:tcPr>
          <w:p w14:paraId="54A6EC23" w14:textId="77777777" w:rsidR="00247DBA" w:rsidRDefault="00247DBA" w:rsidP="004A3C67">
            <w:pPr>
              <w:ind w:left="0" w:hanging="2"/>
            </w:pPr>
            <w:r w:rsidRPr="000044E2">
              <w:rPr>
                <w:rFonts w:ascii="Calibri" w:eastAsia="Calibri" w:hAnsi="Calibri" w:cs="Calibri"/>
                <w:color w:val="000000"/>
                <w:highlight w:val="yellow"/>
              </w:rPr>
              <w:t>Inserire disciplina</w:t>
            </w:r>
          </w:p>
        </w:tc>
        <w:tc>
          <w:tcPr>
            <w:tcW w:w="2235" w:type="dxa"/>
            <w:tcBorders>
              <w:top w:val="single" w:sz="18" w:space="0" w:color="auto"/>
            </w:tcBorders>
          </w:tcPr>
          <w:p w14:paraId="22BDCEDD"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66B5A716"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61D7D6AD"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305382F7"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4EA323C5" w14:textId="77777777" w:rsidTr="00B35432">
        <w:trPr>
          <w:trHeight w:val="300"/>
        </w:trPr>
        <w:tc>
          <w:tcPr>
            <w:tcW w:w="2235" w:type="dxa"/>
            <w:vMerge/>
          </w:tcPr>
          <w:p w14:paraId="775A2793" w14:textId="77777777" w:rsidR="00247DBA" w:rsidRPr="000044E2" w:rsidRDefault="00247DBA" w:rsidP="004A3C67">
            <w:pPr>
              <w:ind w:left="0" w:hanging="2"/>
              <w:rPr>
                <w:rFonts w:ascii="Calibri" w:eastAsia="Calibri" w:hAnsi="Calibri" w:cs="Calibri"/>
                <w:color w:val="000000"/>
                <w:highlight w:val="yellow"/>
              </w:rPr>
            </w:pPr>
          </w:p>
        </w:tc>
        <w:tc>
          <w:tcPr>
            <w:tcW w:w="2235" w:type="dxa"/>
          </w:tcPr>
          <w:p w14:paraId="58AD1E5F"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047318FA"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4E91E8F7"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03CF880B" w14:textId="77777777" w:rsidTr="003E40B0">
        <w:trPr>
          <w:trHeight w:val="300"/>
        </w:trPr>
        <w:tc>
          <w:tcPr>
            <w:tcW w:w="2235" w:type="dxa"/>
            <w:vMerge/>
            <w:tcBorders>
              <w:bottom w:val="single" w:sz="18" w:space="0" w:color="auto"/>
            </w:tcBorders>
          </w:tcPr>
          <w:p w14:paraId="63A026D0" w14:textId="77777777" w:rsidR="00247DBA" w:rsidRPr="000044E2" w:rsidRDefault="00247DBA" w:rsidP="004A3C67">
            <w:pPr>
              <w:ind w:left="0" w:hanging="2"/>
              <w:rPr>
                <w:rFonts w:ascii="Calibri" w:eastAsia="Calibri" w:hAnsi="Calibri" w:cs="Calibri"/>
                <w:color w:val="000000"/>
                <w:highlight w:val="yellow"/>
              </w:rPr>
            </w:pPr>
          </w:p>
        </w:tc>
        <w:tc>
          <w:tcPr>
            <w:tcW w:w="2235" w:type="dxa"/>
            <w:tcBorders>
              <w:bottom w:val="single" w:sz="18" w:space="0" w:color="auto"/>
            </w:tcBorders>
          </w:tcPr>
          <w:p w14:paraId="11FDE922"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54E58296"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7A16F1B8" w14:textId="77777777" w:rsidTr="003E40B0">
        <w:trPr>
          <w:trHeight w:val="300"/>
        </w:trPr>
        <w:tc>
          <w:tcPr>
            <w:tcW w:w="2235" w:type="dxa"/>
            <w:vMerge w:val="restart"/>
            <w:tcBorders>
              <w:top w:val="single" w:sz="18" w:space="0" w:color="auto"/>
            </w:tcBorders>
          </w:tcPr>
          <w:p w14:paraId="4BA2AF6A" w14:textId="77777777" w:rsidR="00247DBA" w:rsidRDefault="00247DBA" w:rsidP="004A3C67">
            <w:pPr>
              <w:ind w:left="0" w:hanging="2"/>
            </w:pPr>
            <w:r w:rsidRPr="000044E2">
              <w:rPr>
                <w:rFonts w:ascii="Calibri" w:eastAsia="Calibri" w:hAnsi="Calibri" w:cs="Calibri"/>
                <w:color w:val="000000"/>
                <w:highlight w:val="yellow"/>
              </w:rPr>
              <w:t>Inserire disciplina</w:t>
            </w:r>
          </w:p>
        </w:tc>
        <w:tc>
          <w:tcPr>
            <w:tcW w:w="2235" w:type="dxa"/>
            <w:tcBorders>
              <w:top w:val="single" w:sz="18" w:space="0" w:color="auto"/>
            </w:tcBorders>
          </w:tcPr>
          <w:p w14:paraId="3B304FCC"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47721A3A"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7F650A18"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6241318E"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6EF0DC34" w14:textId="77777777" w:rsidTr="00B35432">
        <w:trPr>
          <w:trHeight w:val="300"/>
        </w:trPr>
        <w:tc>
          <w:tcPr>
            <w:tcW w:w="2235" w:type="dxa"/>
            <w:vMerge/>
          </w:tcPr>
          <w:p w14:paraId="5D441794" w14:textId="77777777" w:rsidR="00247DBA" w:rsidRPr="000044E2" w:rsidRDefault="00247DBA" w:rsidP="004A3C67">
            <w:pPr>
              <w:ind w:left="0" w:hanging="2"/>
              <w:rPr>
                <w:rFonts w:ascii="Calibri" w:eastAsia="Calibri" w:hAnsi="Calibri" w:cs="Calibri"/>
                <w:color w:val="000000"/>
                <w:highlight w:val="yellow"/>
              </w:rPr>
            </w:pPr>
          </w:p>
        </w:tc>
        <w:tc>
          <w:tcPr>
            <w:tcW w:w="2235" w:type="dxa"/>
          </w:tcPr>
          <w:p w14:paraId="18496CCC"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53DF9464"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434CA8B4"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6C7D608D" w14:textId="77777777" w:rsidTr="003E40B0">
        <w:trPr>
          <w:trHeight w:val="300"/>
        </w:trPr>
        <w:tc>
          <w:tcPr>
            <w:tcW w:w="2235" w:type="dxa"/>
            <w:vMerge/>
            <w:tcBorders>
              <w:bottom w:val="single" w:sz="18" w:space="0" w:color="auto"/>
            </w:tcBorders>
          </w:tcPr>
          <w:p w14:paraId="293C966D" w14:textId="77777777" w:rsidR="00247DBA" w:rsidRPr="000044E2" w:rsidRDefault="00247DBA" w:rsidP="004A3C67">
            <w:pPr>
              <w:ind w:left="0" w:hanging="2"/>
              <w:rPr>
                <w:rFonts w:ascii="Calibri" w:eastAsia="Calibri" w:hAnsi="Calibri" w:cs="Calibri"/>
                <w:color w:val="000000"/>
                <w:highlight w:val="yellow"/>
              </w:rPr>
            </w:pPr>
          </w:p>
        </w:tc>
        <w:tc>
          <w:tcPr>
            <w:tcW w:w="2235" w:type="dxa"/>
            <w:tcBorders>
              <w:bottom w:val="single" w:sz="18" w:space="0" w:color="auto"/>
            </w:tcBorders>
          </w:tcPr>
          <w:p w14:paraId="14639DDB"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4CAB8E42"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6B8981C8" w14:textId="77777777" w:rsidTr="003E40B0">
        <w:trPr>
          <w:trHeight w:val="300"/>
        </w:trPr>
        <w:tc>
          <w:tcPr>
            <w:tcW w:w="2235" w:type="dxa"/>
            <w:vMerge w:val="restart"/>
            <w:tcBorders>
              <w:top w:val="single" w:sz="18" w:space="0" w:color="auto"/>
            </w:tcBorders>
          </w:tcPr>
          <w:p w14:paraId="20EDF49D" w14:textId="77777777" w:rsidR="00247DBA" w:rsidRDefault="00247DBA" w:rsidP="004A3C67">
            <w:pPr>
              <w:ind w:left="0" w:hanging="2"/>
            </w:pPr>
            <w:r w:rsidRPr="000044E2">
              <w:rPr>
                <w:rFonts w:ascii="Calibri" w:eastAsia="Calibri" w:hAnsi="Calibri" w:cs="Calibri"/>
                <w:color w:val="000000"/>
                <w:highlight w:val="yellow"/>
              </w:rPr>
              <w:t>Inserire disciplina</w:t>
            </w:r>
          </w:p>
        </w:tc>
        <w:tc>
          <w:tcPr>
            <w:tcW w:w="2235" w:type="dxa"/>
            <w:tcBorders>
              <w:top w:val="single" w:sz="18" w:space="0" w:color="auto"/>
            </w:tcBorders>
          </w:tcPr>
          <w:p w14:paraId="63CDFA62"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700B6926"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00CDD80F"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73E677A9"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592A82AD" w14:textId="77777777" w:rsidTr="00B35432">
        <w:trPr>
          <w:trHeight w:val="300"/>
        </w:trPr>
        <w:tc>
          <w:tcPr>
            <w:tcW w:w="2235" w:type="dxa"/>
            <w:vMerge/>
          </w:tcPr>
          <w:p w14:paraId="1544D6E9" w14:textId="77777777" w:rsidR="00247DBA" w:rsidRPr="000044E2" w:rsidRDefault="00247DBA" w:rsidP="004A3C67">
            <w:pPr>
              <w:ind w:left="0" w:hanging="2"/>
              <w:rPr>
                <w:rFonts w:ascii="Calibri" w:eastAsia="Calibri" w:hAnsi="Calibri" w:cs="Calibri"/>
                <w:color w:val="000000"/>
                <w:highlight w:val="yellow"/>
              </w:rPr>
            </w:pPr>
          </w:p>
        </w:tc>
        <w:tc>
          <w:tcPr>
            <w:tcW w:w="2235" w:type="dxa"/>
          </w:tcPr>
          <w:p w14:paraId="0CF568DD"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3DC48CF3"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386015A1"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006721E1" w14:textId="77777777" w:rsidTr="003E40B0">
        <w:trPr>
          <w:trHeight w:val="300"/>
        </w:trPr>
        <w:tc>
          <w:tcPr>
            <w:tcW w:w="2235" w:type="dxa"/>
            <w:vMerge/>
            <w:tcBorders>
              <w:bottom w:val="single" w:sz="18" w:space="0" w:color="auto"/>
            </w:tcBorders>
          </w:tcPr>
          <w:p w14:paraId="4EE401BC" w14:textId="77777777" w:rsidR="00247DBA" w:rsidRPr="000044E2" w:rsidRDefault="00247DBA" w:rsidP="004A3C67">
            <w:pPr>
              <w:ind w:left="0" w:hanging="2"/>
              <w:rPr>
                <w:rFonts w:ascii="Calibri" w:eastAsia="Calibri" w:hAnsi="Calibri" w:cs="Calibri"/>
                <w:color w:val="000000"/>
                <w:highlight w:val="yellow"/>
              </w:rPr>
            </w:pPr>
          </w:p>
        </w:tc>
        <w:tc>
          <w:tcPr>
            <w:tcW w:w="2235" w:type="dxa"/>
            <w:tcBorders>
              <w:bottom w:val="single" w:sz="18" w:space="0" w:color="auto"/>
            </w:tcBorders>
          </w:tcPr>
          <w:p w14:paraId="1C236FCD"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1684D189"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r w:rsidR="00247DBA" w14:paraId="396DE67E" w14:textId="77777777" w:rsidTr="003E40B0">
        <w:trPr>
          <w:trHeight w:val="300"/>
        </w:trPr>
        <w:tc>
          <w:tcPr>
            <w:tcW w:w="2235" w:type="dxa"/>
            <w:vMerge w:val="restart"/>
            <w:tcBorders>
              <w:top w:val="single" w:sz="18" w:space="0" w:color="auto"/>
            </w:tcBorders>
          </w:tcPr>
          <w:p w14:paraId="0F8B758E" w14:textId="77777777" w:rsidR="00247DBA" w:rsidRDefault="00247DBA" w:rsidP="004A3C67">
            <w:pPr>
              <w:ind w:left="0" w:hanging="2"/>
            </w:pPr>
            <w:r w:rsidRPr="000044E2">
              <w:rPr>
                <w:rFonts w:ascii="Calibri" w:eastAsia="Calibri" w:hAnsi="Calibri" w:cs="Calibri"/>
                <w:color w:val="000000"/>
                <w:highlight w:val="yellow"/>
              </w:rPr>
              <w:t>Inserire disciplina</w:t>
            </w:r>
          </w:p>
        </w:tc>
        <w:tc>
          <w:tcPr>
            <w:tcW w:w="2235" w:type="dxa"/>
            <w:tcBorders>
              <w:top w:val="single" w:sz="18" w:space="0" w:color="auto"/>
            </w:tcBorders>
          </w:tcPr>
          <w:p w14:paraId="742980A2"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sidRPr="00B35432">
              <w:rPr>
                <w:rFonts w:ascii="Calibri" w:eastAsia="Calibri" w:hAnsi="Calibri" w:cs="Calibri"/>
                <w:b/>
                <w:color w:val="000000"/>
              </w:rPr>
              <w:t>Strumenti compensativi</w:t>
            </w:r>
          </w:p>
          <w:p w14:paraId="7738A9F6" w14:textId="77777777" w:rsidR="00247DBA" w:rsidRDefault="00247DBA" w:rsidP="00A41777">
            <w:pPr>
              <w:pBdr>
                <w:top w:val="nil"/>
                <w:left w:val="nil"/>
                <w:bottom w:val="nil"/>
                <w:right w:val="nil"/>
                <w:between w:val="nil"/>
              </w:pBdr>
              <w:spacing w:line="240" w:lineRule="auto"/>
              <w:ind w:leftChars="0" w:left="0" w:firstLineChars="0" w:firstLine="0"/>
              <w:jc w:val="both"/>
              <w:rPr>
                <w:rFonts w:ascii="Verdana" w:eastAsia="Verdana" w:hAnsi="Verdana" w:cs="Verdana"/>
                <w:color w:val="000000"/>
              </w:rPr>
            </w:pPr>
          </w:p>
        </w:tc>
        <w:tc>
          <w:tcPr>
            <w:tcW w:w="5064" w:type="dxa"/>
            <w:tcBorders>
              <w:top w:val="single" w:sz="18" w:space="0" w:color="auto"/>
            </w:tcBorders>
          </w:tcPr>
          <w:p w14:paraId="53DD2FFD"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 xml:space="preserve">Misure dispensative </w:t>
            </w:r>
          </w:p>
          <w:p w14:paraId="6786CCDB"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r>
      <w:tr w:rsidR="00247DBA" w14:paraId="7186F81B" w14:textId="77777777" w:rsidTr="00B35432">
        <w:trPr>
          <w:trHeight w:val="300"/>
        </w:trPr>
        <w:tc>
          <w:tcPr>
            <w:tcW w:w="2235" w:type="dxa"/>
            <w:vMerge/>
          </w:tcPr>
          <w:p w14:paraId="4830500E" w14:textId="77777777" w:rsidR="00247DBA" w:rsidRPr="000044E2" w:rsidRDefault="00247DBA" w:rsidP="004A3C67">
            <w:pPr>
              <w:ind w:left="0" w:hanging="2"/>
              <w:rPr>
                <w:rFonts w:ascii="Calibri" w:eastAsia="Calibri" w:hAnsi="Calibri" w:cs="Calibri"/>
                <w:color w:val="000000"/>
                <w:highlight w:val="yellow"/>
              </w:rPr>
            </w:pPr>
          </w:p>
        </w:tc>
        <w:tc>
          <w:tcPr>
            <w:tcW w:w="2235" w:type="dxa"/>
          </w:tcPr>
          <w:p w14:paraId="007C1297"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Strategie didattiche</w:t>
            </w:r>
          </w:p>
          <w:p w14:paraId="32E1D4BE"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p>
        </w:tc>
        <w:tc>
          <w:tcPr>
            <w:tcW w:w="5064" w:type="dxa"/>
          </w:tcPr>
          <w:p w14:paraId="1CAB451C" w14:textId="77777777" w:rsidR="00247DBA" w:rsidRDefault="00247DBA" w:rsidP="00A41777">
            <w:pPr>
              <w:pBdr>
                <w:top w:val="nil"/>
                <w:left w:val="nil"/>
                <w:bottom w:val="nil"/>
                <w:right w:val="nil"/>
                <w:between w:val="nil"/>
              </w:pBdr>
              <w:spacing w:line="240" w:lineRule="auto"/>
              <w:ind w:left="0" w:hanging="2"/>
              <w:jc w:val="both"/>
              <w:rPr>
                <w:rFonts w:ascii="Verdana" w:eastAsia="Verdana" w:hAnsi="Verdana" w:cs="Verdana"/>
                <w:color w:val="000000"/>
              </w:rPr>
            </w:pPr>
            <w:r>
              <w:rPr>
                <w:rFonts w:ascii="Calibri" w:eastAsia="Calibri" w:hAnsi="Calibri" w:cs="Calibri"/>
                <w:b/>
                <w:color w:val="000000"/>
              </w:rPr>
              <w:t>Criteri e modalità di verifica</w:t>
            </w:r>
          </w:p>
        </w:tc>
      </w:tr>
      <w:tr w:rsidR="00247DBA" w14:paraId="0CE412DE" w14:textId="77777777" w:rsidTr="003E40B0">
        <w:trPr>
          <w:trHeight w:val="300"/>
        </w:trPr>
        <w:tc>
          <w:tcPr>
            <w:tcW w:w="2235" w:type="dxa"/>
            <w:vMerge/>
            <w:tcBorders>
              <w:bottom w:val="single" w:sz="18" w:space="0" w:color="auto"/>
            </w:tcBorders>
          </w:tcPr>
          <w:p w14:paraId="61E91D74" w14:textId="77777777" w:rsidR="00247DBA" w:rsidRPr="000044E2" w:rsidRDefault="00247DBA" w:rsidP="004A3C67">
            <w:pPr>
              <w:ind w:left="0" w:hanging="2"/>
              <w:rPr>
                <w:rFonts w:ascii="Calibri" w:eastAsia="Calibri" w:hAnsi="Calibri" w:cs="Calibri"/>
                <w:color w:val="000000"/>
                <w:highlight w:val="yellow"/>
              </w:rPr>
            </w:pPr>
          </w:p>
        </w:tc>
        <w:tc>
          <w:tcPr>
            <w:tcW w:w="2235" w:type="dxa"/>
            <w:tcBorders>
              <w:bottom w:val="single" w:sz="18" w:space="0" w:color="auto"/>
            </w:tcBorders>
          </w:tcPr>
          <w:p w14:paraId="471BD41D" w14:textId="77777777" w:rsidR="00247DBA"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Metodologie Didattiche</w:t>
            </w:r>
          </w:p>
        </w:tc>
        <w:tc>
          <w:tcPr>
            <w:tcW w:w="5064" w:type="dxa"/>
            <w:tcBorders>
              <w:bottom w:val="single" w:sz="18" w:space="0" w:color="auto"/>
            </w:tcBorders>
          </w:tcPr>
          <w:p w14:paraId="11A548BC" w14:textId="77777777" w:rsidR="00247DBA" w:rsidRPr="00B35432" w:rsidRDefault="00247DBA" w:rsidP="00A41777">
            <w:pPr>
              <w:pBdr>
                <w:top w:val="nil"/>
                <w:left w:val="nil"/>
                <w:bottom w:val="nil"/>
                <w:right w:val="nil"/>
                <w:between w:val="nil"/>
              </w:pBdr>
              <w:spacing w:line="240" w:lineRule="auto"/>
              <w:ind w:left="0" w:hanging="2"/>
              <w:jc w:val="both"/>
              <w:rPr>
                <w:rFonts w:ascii="Calibri" w:eastAsia="Calibri" w:hAnsi="Calibri" w:cs="Calibri"/>
                <w:b/>
                <w:color w:val="000000"/>
              </w:rPr>
            </w:pPr>
            <w:r>
              <w:rPr>
                <w:rFonts w:ascii="Calibri" w:eastAsia="Calibri" w:hAnsi="Calibri" w:cs="Calibri"/>
                <w:b/>
                <w:color w:val="000000"/>
              </w:rPr>
              <w:t>Modalità di valutazione</w:t>
            </w:r>
          </w:p>
        </w:tc>
      </w:tr>
    </w:tbl>
    <w:p w14:paraId="24B47577"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3A0B0D27" w14:textId="77777777" w:rsidR="0007599B" w:rsidRDefault="0007599B" w:rsidP="0007599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6. Didattica individualizzata e personalizzata</w:t>
      </w:r>
    </w:p>
    <w:p w14:paraId="5504707A" w14:textId="77777777" w:rsidR="0007599B" w:rsidRDefault="0007599B" w:rsidP="00582F54">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Nota: </w:t>
      </w:r>
      <w:r>
        <w:rPr>
          <w:rFonts w:ascii="Calibri" w:eastAsia="Calibri" w:hAnsi="Calibri" w:cs="Calibri"/>
          <w:color w:val="000000"/>
          <w:sz w:val="20"/>
          <w:szCs w:val="20"/>
        </w:rPr>
        <w:t>condivisa dall'intero Consiglio di classe/Inserire per ogni disciplina le metodologie/strategie</w:t>
      </w:r>
      <w:r w:rsidR="00582F54">
        <w:rPr>
          <w:rFonts w:ascii="Calibri" w:eastAsia="Calibri" w:hAnsi="Calibri" w:cs="Calibri"/>
          <w:color w:val="000000"/>
          <w:sz w:val="20"/>
          <w:szCs w:val="20"/>
        </w:rPr>
        <w:t>/misure/strumenti/criteri di valutazione</w:t>
      </w:r>
      <w:r>
        <w:rPr>
          <w:rFonts w:ascii="Calibri" w:eastAsia="Calibri" w:hAnsi="Calibri" w:cs="Calibri"/>
          <w:color w:val="000000"/>
          <w:sz w:val="20"/>
          <w:szCs w:val="20"/>
        </w:rPr>
        <w:t xml:space="preserve"> adeguate, poi sarà cura del coordinatore eliminare la seguente tabella.</w:t>
      </w:r>
    </w:p>
    <w:p w14:paraId="265BD3F6" w14:textId="77777777" w:rsidR="0007599B" w:rsidRDefault="00B262F4" w:rsidP="0007599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Si faccia riferime</w:t>
      </w:r>
      <w:r w:rsidR="00F0262D">
        <w:rPr>
          <w:rFonts w:ascii="Calibri" w:eastAsia="Calibri" w:hAnsi="Calibri" w:cs="Calibri"/>
          <w:color w:val="000000"/>
        </w:rPr>
        <w:t>nto a quanto approvato nel PTOF.</w:t>
      </w:r>
    </w:p>
    <w:p w14:paraId="2BDF3D77" w14:textId="77777777" w:rsidR="0007599B" w:rsidRDefault="0007599B" w:rsidP="0007599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a.   Possibili Metodologie didattiche inclusive</w:t>
      </w:r>
    </w:p>
    <w:p w14:paraId="2E45C171" w14:textId="77777777" w:rsidR="0007599B" w:rsidRDefault="0007599B" w:rsidP="0007599B">
      <w:pPr>
        <w:pBdr>
          <w:top w:val="nil"/>
          <w:left w:val="nil"/>
          <w:bottom w:val="nil"/>
          <w:right w:val="nil"/>
          <w:between w:val="nil"/>
        </w:pBdr>
        <w:spacing w:line="240" w:lineRule="auto"/>
        <w:ind w:left="0" w:hanging="2"/>
        <w:rPr>
          <w:rFonts w:ascii="Calibri" w:eastAsia="Calibri" w:hAnsi="Calibri" w:cs="Calibri"/>
          <w:color w:val="000000"/>
        </w:rPr>
      </w:pPr>
    </w:p>
    <w:tbl>
      <w:tblPr>
        <w:tblStyle w:val="a8"/>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07599B" w14:paraId="5713135B" w14:textId="77777777" w:rsidTr="00BD0F65">
        <w:tc>
          <w:tcPr>
            <w:tcW w:w="10065" w:type="dxa"/>
          </w:tcPr>
          <w:p w14:paraId="451AE344" w14:textId="77777777" w:rsidR="0007599B" w:rsidRDefault="0007599B" w:rsidP="00BD0F65">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Usare il rinforzo positivo attraverso feed-back informativi che riconoscono l’impegno, la competenza acquisito e orientano verso l’obiettivo da raggiungere </w:t>
            </w:r>
          </w:p>
          <w:p w14:paraId="338D9207" w14:textId="77777777" w:rsidR="0007599B" w:rsidRDefault="0007599B" w:rsidP="00BD0F65">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Promuovere l’apprendimento collaborativo organizzando attività in coppia o a piccoli gruppi</w:t>
            </w:r>
          </w:p>
          <w:p w14:paraId="5927E6B7" w14:textId="77777777" w:rsidR="0007599B" w:rsidRDefault="0007599B" w:rsidP="00BD0F65">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Privilegiare l’apprendimento dall’esperienza e la didattica laboratoriale</w:t>
            </w:r>
          </w:p>
          <w:p w14:paraId="6ACAE1F4" w14:textId="77777777" w:rsidR="0007599B" w:rsidRDefault="0007599B" w:rsidP="00BD0F65">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Promuovere l’apprendimento attraverso l’uso e la costruzione di organizzatori grafici della conoscenza (mappe concettuali, mappe mentali, schemi, tabelle,…)</w:t>
            </w:r>
          </w:p>
          <w:p w14:paraId="044B47ED" w14:textId="77777777" w:rsidR="0007599B" w:rsidRDefault="0007599B" w:rsidP="00BD0F65">
            <w:pPr>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Altro</w:t>
            </w:r>
          </w:p>
        </w:tc>
      </w:tr>
    </w:tbl>
    <w:p w14:paraId="11DA761C" w14:textId="77777777" w:rsidR="0007599B" w:rsidRDefault="0007599B" w:rsidP="0007599B">
      <w:pPr>
        <w:pBdr>
          <w:top w:val="nil"/>
          <w:left w:val="nil"/>
          <w:bottom w:val="nil"/>
          <w:right w:val="nil"/>
          <w:between w:val="nil"/>
        </w:pBdr>
        <w:spacing w:line="240" w:lineRule="auto"/>
        <w:ind w:left="0" w:hanging="2"/>
        <w:rPr>
          <w:rFonts w:ascii="Arial" w:eastAsia="Arial" w:hAnsi="Arial" w:cs="Arial"/>
          <w:color w:val="000000"/>
        </w:rPr>
      </w:pPr>
    </w:p>
    <w:p w14:paraId="04F1C0CE" w14:textId="77777777" w:rsidR="0007599B" w:rsidRDefault="0007599B" w:rsidP="0007599B">
      <w:pPr>
        <w:pBdr>
          <w:top w:val="nil"/>
          <w:left w:val="nil"/>
          <w:bottom w:val="nil"/>
          <w:right w:val="nil"/>
          <w:between w:val="nil"/>
        </w:pBdr>
        <w:spacing w:line="240" w:lineRule="auto"/>
        <w:ind w:left="0" w:hanging="2"/>
        <w:rPr>
          <w:rFonts w:ascii="Arial" w:eastAsia="Arial" w:hAnsi="Arial" w:cs="Arial"/>
          <w:color w:val="000000"/>
        </w:rPr>
      </w:pPr>
    </w:p>
    <w:p w14:paraId="497E4DE4" w14:textId="77777777" w:rsidR="0007599B" w:rsidRDefault="0007599B" w:rsidP="0007599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b.  Possibili Strategie didattiche</w:t>
      </w:r>
    </w:p>
    <w:p w14:paraId="0D7F005E" w14:textId="77777777" w:rsidR="0007599B" w:rsidRDefault="0007599B" w:rsidP="0007599B">
      <w:pPr>
        <w:pBdr>
          <w:top w:val="nil"/>
          <w:left w:val="nil"/>
          <w:bottom w:val="nil"/>
          <w:right w:val="nil"/>
          <w:between w:val="nil"/>
        </w:pBdr>
        <w:spacing w:line="240" w:lineRule="auto"/>
        <w:ind w:left="0" w:hanging="2"/>
        <w:rPr>
          <w:rFonts w:ascii="Calibri" w:eastAsia="Calibri" w:hAnsi="Calibri" w:cs="Calibri"/>
          <w:color w:val="000000"/>
        </w:rPr>
      </w:pPr>
    </w:p>
    <w:tbl>
      <w:tblPr>
        <w:tblStyle w:val="a9"/>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07599B" w14:paraId="6BAC5CD8" w14:textId="77777777" w:rsidTr="00BD0F65">
        <w:tc>
          <w:tcPr>
            <w:tcW w:w="10173" w:type="dxa"/>
          </w:tcPr>
          <w:p w14:paraId="5C3DD623"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Insegnare l’uso di dispositivi extratestuali per lo studio (titolo, paragrafi, immagini)</w:t>
            </w:r>
          </w:p>
          <w:p w14:paraId="4B4CDB33"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Utilizzare organizzatori grafici della conoscenza (schemi, mappe concettuali, mappe mentali, tabelle…)</w:t>
            </w:r>
          </w:p>
          <w:p w14:paraId="5E820F3D"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Sollecitare le conoscenze precedenti ad ogni lezione per introdurre nuovi argomenti</w:t>
            </w:r>
          </w:p>
          <w:p w14:paraId="3E8F7D96"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Offrire anticipatamente schemi grafici relativi all’argomento di studio per orientare l’alunno nella ricerca delle informazioni essenziali e la loro comprensione</w:t>
            </w:r>
          </w:p>
          <w:p w14:paraId="21D1C8F2"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Riepilogare i punti salienti alla fine di ogni lezione</w:t>
            </w:r>
          </w:p>
          <w:p w14:paraId="0816C382"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Utilizzare schede contenenti consegne-guida</w:t>
            </w:r>
          </w:p>
          <w:p w14:paraId="6C5712AA"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Puntare sulla essenzialità dei contenuti e sui nuclei fondanti delle discipline</w:t>
            </w:r>
          </w:p>
          <w:p w14:paraId="6373E5B0"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Dividere un compito in sotto-obiettivi</w:t>
            </w:r>
          </w:p>
          <w:p w14:paraId="703F7A5C"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Utilizzare vari tipi di adattamento dei testi di studio (riduzione, semplificazione, arricchimento, facilitazione, ecc.)</w:t>
            </w:r>
          </w:p>
          <w:p w14:paraId="4E460B11"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Inserire domande durante la lettura del testo </w:t>
            </w:r>
          </w:p>
          <w:p w14:paraId="70235786" w14:textId="77777777" w:rsidR="0007599B" w:rsidRDefault="0007599B" w:rsidP="00BD0F65">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Insegnare l’uso delle nuove tecnologie per i processi di lettura, scrittura, calcolo</w:t>
            </w:r>
          </w:p>
          <w:p w14:paraId="16E1B368" w14:textId="77777777" w:rsidR="0007599B" w:rsidRDefault="0007599B" w:rsidP="00582F54">
            <w:pPr>
              <w:numPr>
                <w:ilvl w:val="0"/>
                <w:numId w:val="7"/>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Altro</w:t>
            </w:r>
          </w:p>
        </w:tc>
      </w:tr>
    </w:tbl>
    <w:p w14:paraId="4E72AFEC" w14:textId="77777777" w:rsidR="0007599B" w:rsidRDefault="0007599B" w:rsidP="0007599B">
      <w:pPr>
        <w:pBdr>
          <w:top w:val="nil"/>
          <w:left w:val="nil"/>
          <w:bottom w:val="nil"/>
          <w:right w:val="nil"/>
          <w:between w:val="nil"/>
        </w:pBdr>
        <w:spacing w:line="240" w:lineRule="auto"/>
        <w:ind w:left="0" w:hanging="2"/>
        <w:rPr>
          <w:rFonts w:ascii="Arial" w:eastAsia="Arial" w:hAnsi="Arial" w:cs="Arial"/>
          <w:color w:val="000000"/>
        </w:rPr>
      </w:pPr>
    </w:p>
    <w:p w14:paraId="20D3C87A" w14:textId="77777777" w:rsidR="0007599B" w:rsidRDefault="0007599B">
      <w:pPr>
        <w:pBdr>
          <w:top w:val="nil"/>
          <w:left w:val="nil"/>
          <w:bottom w:val="nil"/>
          <w:right w:val="nil"/>
          <w:between w:val="nil"/>
        </w:pBdr>
        <w:spacing w:line="240" w:lineRule="auto"/>
        <w:ind w:left="0" w:hanging="2"/>
        <w:rPr>
          <w:rFonts w:ascii="Arial" w:eastAsia="Arial" w:hAnsi="Arial" w:cs="Arial"/>
          <w:color w:val="000000"/>
        </w:rPr>
      </w:pPr>
    </w:p>
    <w:p w14:paraId="77BEBEB1"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Elenco delle misure dispensative</w:t>
      </w:r>
    </w:p>
    <w:p w14:paraId="6BA68C5A"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Nota: </w:t>
      </w:r>
      <w:r>
        <w:rPr>
          <w:rFonts w:ascii="Calibri" w:eastAsia="Calibri" w:hAnsi="Calibri" w:cs="Calibri"/>
          <w:color w:val="000000"/>
          <w:sz w:val="20"/>
          <w:szCs w:val="20"/>
        </w:rPr>
        <w:t>Inserire per ogni disciplina le misure adeguate, poi sarà cura del coordinator</w:t>
      </w:r>
      <w:r w:rsidR="0007599B">
        <w:rPr>
          <w:rFonts w:ascii="Calibri" w:eastAsia="Calibri" w:hAnsi="Calibri" w:cs="Calibri"/>
          <w:color w:val="000000"/>
          <w:sz w:val="20"/>
          <w:szCs w:val="20"/>
        </w:rPr>
        <w:t>e eliminare la seguente tabella</w:t>
      </w:r>
      <w:r>
        <w:rPr>
          <w:rFonts w:ascii="Calibri" w:eastAsia="Calibri" w:hAnsi="Calibri" w:cs="Calibri"/>
          <w:color w:val="000000"/>
          <w:sz w:val="20"/>
          <w:szCs w:val="20"/>
        </w:rPr>
        <w:t xml:space="preserve">. </w:t>
      </w:r>
    </w:p>
    <w:p w14:paraId="6F6342DE"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bl>
      <w:tblPr>
        <w:tblStyle w:val="ab"/>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8829"/>
      </w:tblGrid>
      <w:tr w:rsidR="00932158" w14:paraId="52C8D63D" w14:textId="77777777">
        <w:tc>
          <w:tcPr>
            <w:tcW w:w="948" w:type="dxa"/>
          </w:tcPr>
          <w:p w14:paraId="4E092753"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8829" w:type="dxa"/>
          </w:tcPr>
          <w:p w14:paraId="50366B8D"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Dispensa dall’uso del corsivo</w:t>
            </w:r>
          </w:p>
        </w:tc>
      </w:tr>
      <w:tr w:rsidR="00932158" w14:paraId="317203B9" w14:textId="77777777">
        <w:tc>
          <w:tcPr>
            <w:tcW w:w="948" w:type="dxa"/>
          </w:tcPr>
          <w:p w14:paraId="7DCFD014"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w:t>
            </w:r>
          </w:p>
        </w:tc>
        <w:tc>
          <w:tcPr>
            <w:tcW w:w="8829" w:type="dxa"/>
          </w:tcPr>
          <w:p w14:paraId="286E7B04"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Dispensa dal ricopiare testi o espressioni matematiche alla lavagna</w:t>
            </w:r>
          </w:p>
        </w:tc>
      </w:tr>
      <w:tr w:rsidR="00932158" w14:paraId="7E63AC68" w14:textId="77777777">
        <w:tc>
          <w:tcPr>
            <w:tcW w:w="948" w:type="dxa"/>
          </w:tcPr>
          <w:p w14:paraId="7E059DAE"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8829" w:type="dxa"/>
          </w:tcPr>
          <w:p w14:paraId="387F155F"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Dispensa dallo studio mnemonico di formule, forme verbali</w:t>
            </w:r>
          </w:p>
        </w:tc>
      </w:tr>
      <w:tr w:rsidR="00932158" w14:paraId="2B0662C1" w14:textId="77777777">
        <w:tc>
          <w:tcPr>
            <w:tcW w:w="948" w:type="dxa"/>
          </w:tcPr>
          <w:p w14:paraId="50DA1C3F"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4</w:t>
            </w:r>
          </w:p>
        </w:tc>
        <w:tc>
          <w:tcPr>
            <w:tcW w:w="8829" w:type="dxa"/>
          </w:tcPr>
          <w:p w14:paraId="5A7A9080"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Dispensa dalla lettura ad alta voce in classe</w:t>
            </w:r>
          </w:p>
        </w:tc>
      </w:tr>
      <w:tr w:rsidR="00932158" w14:paraId="5075797C" w14:textId="77777777">
        <w:tc>
          <w:tcPr>
            <w:tcW w:w="948" w:type="dxa"/>
          </w:tcPr>
          <w:p w14:paraId="2F07614D"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5</w:t>
            </w:r>
          </w:p>
        </w:tc>
        <w:tc>
          <w:tcPr>
            <w:tcW w:w="8829" w:type="dxa"/>
          </w:tcPr>
          <w:p w14:paraId="492CA2FC"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Dispensa dalla lettura di consegne scritte complesse</w:t>
            </w:r>
          </w:p>
        </w:tc>
      </w:tr>
      <w:tr w:rsidR="00932158" w14:paraId="14AFAE37" w14:textId="77777777">
        <w:tc>
          <w:tcPr>
            <w:tcW w:w="948" w:type="dxa"/>
          </w:tcPr>
          <w:p w14:paraId="45C25F04"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6</w:t>
            </w:r>
          </w:p>
        </w:tc>
        <w:tc>
          <w:tcPr>
            <w:tcW w:w="8829" w:type="dxa"/>
          </w:tcPr>
          <w:p w14:paraId="4CC3F58B"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Dispensa dalla consultazione di dizionari cartacei</w:t>
            </w:r>
          </w:p>
        </w:tc>
      </w:tr>
      <w:tr w:rsidR="00932158" w14:paraId="5900253D" w14:textId="77777777">
        <w:tc>
          <w:tcPr>
            <w:tcW w:w="948" w:type="dxa"/>
          </w:tcPr>
          <w:p w14:paraId="32BB29DB"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7</w:t>
            </w:r>
          </w:p>
        </w:tc>
        <w:tc>
          <w:tcPr>
            <w:tcW w:w="8829" w:type="dxa"/>
          </w:tcPr>
          <w:p w14:paraId="51418109"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Dispensa dai tempi standard ( assegnazione di tempi più lunghi per l’esecuzione dei lavori e/o riduzione della consegne senza modificare gli obiettivi)</w:t>
            </w:r>
          </w:p>
        </w:tc>
      </w:tr>
      <w:tr w:rsidR="00932158" w14:paraId="4E8CD77C" w14:textId="77777777">
        <w:tc>
          <w:tcPr>
            <w:tcW w:w="948" w:type="dxa"/>
          </w:tcPr>
          <w:p w14:paraId="75A16F5F"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8</w:t>
            </w:r>
          </w:p>
          <w:p w14:paraId="4D3A8406" w14:textId="77777777" w:rsidR="00932158" w:rsidRDefault="00932158">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8829" w:type="dxa"/>
          </w:tcPr>
          <w:p w14:paraId="58E7C567"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Dispensa da un eccessivo carico di compiti con riadattamento e riduzione delle pagine da studiare, senza modificare gli obiettivi </w:t>
            </w:r>
          </w:p>
        </w:tc>
      </w:tr>
      <w:tr w:rsidR="00932158" w14:paraId="6BCF7762" w14:textId="77777777">
        <w:tc>
          <w:tcPr>
            <w:tcW w:w="948" w:type="dxa"/>
          </w:tcPr>
          <w:p w14:paraId="0C338C70"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9</w:t>
            </w:r>
          </w:p>
        </w:tc>
        <w:tc>
          <w:tcPr>
            <w:tcW w:w="8829" w:type="dxa"/>
          </w:tcPr>
          <w:p w14:paraId="309F56BE"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Dispensa dalla sovrapposizione di compiti e interrogazioni di più materie</w:t>
            </w:r>
          </w:p>
        </w:tc>
      </w:tr>
      <w:tr w:rsidR="00932158" w14:paraId="7B39F2B7" w14:textId="77777777">
        <w:tc>
          <w:tcPr>
            <w:tcW w:w="948" w:type="dxa"/>
          </w:tcPr>
          <w:p w14:paraId="1123EBEE"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10</w:t>
            </w:r>
          </w:p>
        </w:tc>
        <w:tc>
          <w:tcPr>
            <w:tcW w:w="8829" w:type="dxa"/>
          </w:tcPr>
          <w:p w14:paraId="2A1ED0B8"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Accordo sulle modalità e i tempi delle verifiche scritte con possibilità di utilizzare diversi supporti (pc, correttore ortografico, sintesi vocale)</w:t>
            </w:r>
          </w:p>
        </w:tc>
      </w:tr>
      <w:tr w:rsidR="00932158" w14:paraId="4D5217FF" w14:textId="77777777">
        <w:tc>
          <w:tcPr>
            <w:tcW w:w="948" w:type="dxa"/>
          </w:tcPr>
          <w:p w14:paraId="79214871"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11</w:t>
            </w:r>
          </w:p>
        </w:tc>
        <w:tc>
          <w:tcPr>
            <w:tcW w:w="8829" w:type="dxa"/>
          </w:tcPr>
          <w:p w14:paraId="0CE521E5"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Accordo sui tempi e i modi delle interrogazioni su parti limitate e concordate del programma, stabilendo le date ( interrogazioni programmate)</w:t>
            </w:r>
          </w:p>
        </w:tc>
      </w:tr>
      <w:tr w:rsidR="00932158" w14:paraId="24DB385E" w14:textId="77777777">
        <w:tc>
          <w:tcPr>
            <w:tcW w:w="948" w:type="dxa"/>
          </w:tcPr>
          <w:p w14:paraId="616F6841"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12</w:t>
            </w:r>
          </w:p>
        </w:tc>
        <w:tc>
          <w:tcPr>
            <w:tcW w:w="8829" w:type="dxa"/>
          </w:tcPr>
          <w:p w14:paraId="09FF5E8F"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Nelle verifiche riduzione e adattamento del numero degli esercizi senza modificare gli obiettivi non considerando gli errori ortografici</w:t>
            </w:r>
          </w:p>
        </w:tc>
      </w:tr>
      <w:tr w:rsidR="00932158" w14:paraId="422ECFF9" w14:textId="77777777">
        <w:tc>
          <w:tcPr>
            <w:tcW w:w="948" w:type="dxa"/>
          </w:tcPr>
          <w:p w14:paraId="090E2C45"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13</w:t>
            </w:r>
          </w:p>
        </w:tc>
        <w:tc>
          <w:tcPr>
            <w:tcW w:w="8829" w:type="dxa"/>
          </w:tcPr>
          <w:p w14:paraId="7FC4F66E"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Dispensa dallo studio della grammatica di tipo classificatorio</w:t>
            </w:r>
          </w:p>
        </w:tc>
      </w:tr>
      <w:tr w:rsidR="00932158" w14:paraId="31E21CBC" w14:textId="77777777">
        <w:tc>
          <w:tcPr>
            <w:tcW w:w="948" w:type="dxa"/>
          </w:tcPr>
          <w:p w14:paraId="18ED6098"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14</w:t>
            </w:r>
          </w:p>
        </w:tc>
        <w:tc>
          <w:tcPr>
            <w:tcW w:w="8829" w:type="dxa"/>
          </w:tcPr>
          <w:p w14:paraId="659F7897"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Nelle verifiche scritte utilizzo di domande a risposta multipla e (con possibilità di completamento e/o arricchimento con una discussione orale) riduzione delle domande a risposta aperta</w:t>
            </w:r>
          </w:p>
        </w:tc>
      </w:tr>
      <w:tr w:rsidR="00932158" w14:paraId="68DAA43F" w14:textId="77777777">
        <w:tc>
          <w:tcPr>
            <w:tcW w:w="948" w:type="dxa"/>
          </w:tcPr>
          <w:p w14:paraId="4A753702"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15</w:t>
            </w:r>
          </w:p>
        </w:tc>
        <w:tc>
          <w:tcPr>
            <w:tcW w:w="8829" w:type="dxa"/>
          </w:tcPr>
          <w:p w14:paraId="0DCC11FC"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Lettura delle consegne degli esercizi e/o fornitura, durante le verifiche, di prove su supporto digitalizzato leggibili dalla sintesi vocale.</w:t>
            </w:r>
          </w:p>
        </w:tc>
      </w:tr>
      <w:tr w:rsidR="00932158" w14:paraId="356E1054" w14:textId="77777777">
        <w:tc>
          <w:tcPr>
            <w:tcW w:w="948" w:type="dxa"/>
          </w:tcPr>
          <w:p w14:paraId="26DBEB77"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lastRenderedPageBreak/>
              <w:t>16</w:t>
            </w:r>
          </w:p>
        </w:tc>
        <w:tc>
          <w:tcPr>
            <w:tcW w:w="8829" w:type="dxa"/>
          </w:tcPr>
          <w:p w14:paraId="5DE50141"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Parziale sostituzione o completamento delle verifiche scritte con prove orali consentendo l’uso di schemi e/o mappe durante le interrogazioni</w:t>
            </w:r>
          </w:p>
        </w:tc>
      </w:tr>
      <w:tr w:rsidR="00932158" w14:paraId="7ECE2D4B" w14:textId="77777777">
        <w:tc>
          <w:tcPr>
            <w:tcW w:w="948" w:type="dxa"/>
          </w:tcPr>
          <w:p w14:paraId="5A7527B4"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17</w:t>
            </w:r>
          </w:p>
        </w:tc>
        <w:tc>
          <w:tcPr>
            <w:tcW w:w="8829" w:type="dxa"/>
          </w:tcPr>
          <w:p w14:paraId="5B80FF47"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Evitare (per la lingua straniera) domande con doppia negazione e di difficile interpretazione</w:t>
            </w:r>
          </w:p>
        </w:tc>
      </w:tr>
      <w:tr w:rsidR="003F2EB1" w14:paraId="049C40E8" w14:textId="77777777">
        <w:tc>
          <w:tcPr>
            <w:tcW w:w="948" w:type="dxa"/>
          </w:tcPr>
          <w:p w14:paraId="46AC82AB" w14:textId="77777777" w:rsidR="003F2EB1" w:rsidRDefault="003F2EB1">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18</w:t>
            </w:r>
          </w:p>
        </w:tc>
        <w:tc>
          <w:tcPr>
            <w:tcW w:w="8829" w:type="dxa"/>
          </w:tcPr>
          <w:p w14:paraId="631DADAA" w14:textId="77777777" w:rsidR="003F2EB1" w:rsidRDefault="003F2EB1">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Altro</w:t>
            </w:r>
          </w:p>
        </w:tc>
      </w:tr>
    </w:tbl>
    <w:p w14:paraId="7972B834"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41119E5F"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Elenco degli strumenti compensativi</w:t>
      </w:r>
    </w:p>
    <w:p w14:paraId="5BF58989"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sidRPr="000958C7">
        <w:rPr>
          <w:rFonts w:ascii="Calibri" w:eastAsia="Calibri" w:hAnsi="Calibri" w:cs="Calibri"/>
          <w:b/>
          <w:color w:val="000000"/>
          <w:sz w:val="20"/>
          <w:szCs w:val="20"/>
        </w:rPr>
        <w:t xml:space="preserve">Nota: </w:t>
      </w:r>
      <w:r w:rsidRPr="000958C7">
        <w:rPr>
          <w:rFonts w:ascii="Calibri" w:eastAsia="Calibri" w:hAnsi="Calibri" w:cs="Calibri"/>
          <w:color w:val="000000"/>
          <w:sz w:val="20"/>
          <w:szCs w:val="20"/>
        </w:rPr>
        <w:t xml:space="preserve">Inserire per ogni disciplina gli strumenti adeguati, poi sarà cura del coordinatore eliminare </w:t>
      </w:r>
      <w:r w:rsidR="003F2EB1" w:rsidRPr="000958C7">
        <w:rPr>
          <w:rFonts w:ascii="Calibri" w:eastAsia="Calibri" w:hAnsi="Calibri" w:cs="Calibri"/>
          <w:color w:val="000000"/>
          <w:sz w:val="20"/>
          <w:szCs w:val="20"/>
        </w:rPr>
        <w:t>la seguente tabella</w:t>
      </w:r>
      <w:r w:rsidRPr="000958C7">
        <w:rPr>
          <w:rFonts w:ascii="Calibri" w:eastAsia="Calibri" w:hAnsi="Calibri" w:cs="Calibri"/>
          <w:color w:val="000000"/>
          <w:sz w:val="20"/>
          <w:szCs w:val="20"/>
        </w:rPr>
        <w:t>.</w:t>
      </w:r>
      <w:r>
        <w:rPr>
          <w:rFonts w:ascii="Calibri" w:eastAsia="Calibri" w:hAnsi="Calibri" w:cs="Calibri"/>
          <w:color w:val="000000"/>
          <w:sz w:val="20"/>
          <w:szCs w:val="20"/>
        </w:rPr>
        <w:t xml:space="preserve"> </w:t>
      </w:r>
    </w:p>
    <w:p w14:paraId="75AA439A"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bl>
      <w:tblPr>
        <w:tblStyle w:val="ac"/>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8829"/>
      </w:tblGrid>
      <w:tr w:rsidR="00932158" w14:paraId="2F9DFAFD" w14:textId="77777777">
        <w:tc>
          <w:tcPr>
            <w:tcW w:w="948" w:type="dxa"/>
          </w:tcPr>
          <w:p w14:paraId="1FF06E4C"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8829" w:type="dxa"/>
          </w:tcPr>
          <w:p w14:paraId="65C41D1E"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Utilizzo di computer con programmi di video-scrittura con correttore ortografico</w:t>
            </w:r>
          </w:p>
        </w:tc>
      </w:tr>
      <w:tr w:rsidR="00932158" w14:paraId="5EDAE09F" w14:textId="77777777">
        <w:tc>
          <w:tcPr>
            <w:tcW w:w="948" w:type="dxa"/>
          </w:tcPr>
          <w:p w14:paraId="5AB295BF"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w:t>
            </w:r>
          </w:p>
        </w:tc>
        <w:tc>
          <w:tcPr>
            <w:tcW w:w="8829" w:type="dxa"/>
          </w:tcPr>
          <w:p w14:paraId="1027B86D"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Utilizzo del computer con sintesi vocale</w:t>
            </w:r>
          </w:p>
        </w:tc>
      </w:tr>
      <w:tr w:rsidR="00932158" w14:paraId="032997C2" w14:textId="77777777">
        <w:tc>
          <w:tcPr>
            <w:tcW w:w="948" w:type="dxa"/>
          </w:tcPr>
          <w:p w14:paraId="0DE8285B"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8829" w:type="dxa"/>
          </w:tcPr>
          <w:p w14:paraId="1E60D073"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Utilizzo di libri digitali</w:t>
            </w:r>
          </w:p>
        </w:tc>
      </w:tr>
      <w:tr w:rsidR="00932158" w14:paraId="76750940" w14:textId="77777777">
        <w:tc>
          <w:tcPr>
            <w:tcW w:w="948" w:type="dxa"/>
          </w:tcPr>
          <w:p w14:paraId="6DAFA7FE"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4</w:t>
            </w:r>
          </w:p>
        </w:tc>
        <w:tc>
          <w:tcPr>
            <w:tcW w:w="8829" w:type="dxa"/>
          </w:tcPr>
          <w:p w14:paraId="06CCB629"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Utilizzo di risorse audio (file audio digitali, audiolibri…)</w:t>
            </w:r>
          </w:p>
        </w:tc>
      </w:tr>
      <w:tr w:rsidR="00932158" w14:paraId="4A61F64C" w14:textId="77777777">
        <w:tc>
          <w:tcPr>
            <w:tcW w:w="948" w:type="dxa"/>
          </w:tcPr>
          <w:p w14:paraId="02F0CB99"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5</w:t>
            </w:r>
          </w:p>
        </w:tc>
        <w:tc>
          <w:tcPr>
            <w:tcW w:w="8829" w:type="dxa"/>
          </w:tcPr>
          <w:p w14:paraId="6ABF5D0F"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Utilizzo del registratore o della smart pen</w:t>
            </w:r>
          </w:p>
        </w:tc>
      </w:tr>
      <w:tr w:rsidR="00932158" w14:paraId="6CE7199E" w14:textId="77777777">
        <w:tc>
          <w:tcPr>
            <w:tcW w:w="948" w:type="dxa"/>
          </w:tcPr>
          <w:p w14:paraId="2B329707"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6</w:t>
            </w:r>
          </w:p>
        </w:tc>
        <w:tc>
          <w:tcPr>
            <w:tcW w:w="8829" w:type="dxa"/>
          </w:tcPr>
          <w:p w14:paraId="4ED8C414"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Utilizzo della calcolatrice anche vocale</w:t>
            </w:r>
          </w:p>
        </w:tc>
      </w:tr>
      <w:tr w:rsidR="00932158" w14:paraId="30F9C6F0" w14:textId="77777777">
        <w:tc>
          <w:tcPr>
            <w:tcW w:w="948" w:type="dxa"/>
          </w:tcPr>
          <w:p w14:paraId="78CEA0E1"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7</w:t>
            </w:r>
          </w:p>
        </w:tc>
        <w:tc>
          <w:tcPr>
            <w:tcW w:w="8829" w:type="dxa"/>
          </w:tcPr>
          <w:p w14:paraId="29FED9E4"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Utilizzo di schemi, tabelle, formulari come supporto durante le verifiche </w:t>
            </w:r>
          </w:p>
        </w:tc>
      </w:tr>
      <w:tr w:rsidR="00932158" w14:paraId="3086C153" w14:textId="77777777">
        <w:tc>
          <w:tcPr>
            <w:tcW w:w="948" w:type="dxa"/>
          </w:tcPr>
          <w:p w14:paraId="7951A71F"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8</w:t>
            </w:r>
          </w:p>
        </w:tc>
        <w:tc>
          <w:tcPr>
            <w:tcW w:w="8829" w:type="dxa"/>
          </w:tcPr>
          <w:p w14:paraId="4C854A78"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Utilizzo di mappe concettuali, mentali e schemi durante le interrogazioni eventualmente anche su supporto digitalizzato</w:t>
            </w:r>
          </w:p>
        </w:tc>
      </w:tr>
      <w:tr w:rsidR="00932158" w14:paraId="1FF3E389" w14:textId="77777777">
        <w:tc>
          <w:tcPr>
            <w:tcW w:w="948" w:type="dxa"/>
          </w:tcPr>
          <w:p w14:paraId="3CB35DED"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9</w:t>
            </w:r>
          </w:p>
        </w:tc>
        <w:tc>
          <w:tcPr>
            <w:tcW w:w="8829" w:type="dxa"/>
          </w:tcPr>
          <w:p w14:paraId="48271F98"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Utilizzo di dizionari digitali (cd rom, risorse on line)</w:t>
            </w:r>
          </w:p>
        </w:tc>
      </w:tr>
      <w:tr w:rsidR="00932158" w14:paraId="1563367A" w14:textId="77777777">
        <w:tc>
          <w:tcPr>
            <w:tcW w:w="948" w:type="dxa"/>
          </w:tcPr>
          <w:p w14:paraId="6A6CC606"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10</w:t>
            </w:r>
          </w:p>
        </w:tc>
        <w:tc>
          <w:tcPr>
            <w:tcW w:w="8829" w:type="dxa"/>
          </w:tcPr>
          <w:p w14:paraId="69F5CA6A"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Utilizzo di software didattici e compensativi (free e/o commerciali</w:t>
            </w:r>
          </w:p>
        </w:tc>
      </w:tr>
      <w:tr w:rsidR="00932158" w14:paraId="062A3CA2" w14:textId="77777777">
        <w:tc>
          <w:tcPr>
            <w:tcW w:w="948" w:type="dxa"/>
          </w:tcPr>
          <w:p w14:paraId="1A2DA45D"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11</w:t>
            </w:r>
          </w:p>
        </w:tc>
        <w:tc>
          <w:tcPr>
            <w:tcW w:w="8829" w:type="dxa"/>
          </w:tcPr>
          <w:p w14:paraId="6407468B"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Uso di frequenti prove intermedie che possano essere eseguite in modo rapido</w:t>
            </w:r>
          </w:p>
        </w:tc>
      </w:tr>
      <w:tr w:rsidR="00932158" w14:paraId="4B8000AC" w14:textId="77777777">
        <w:tc>
          <w:tcPr>
            <w:tcW w:w="948" w:type="dxa"/>
          </w:tcPr>
          <w:p w14:paraId="1D64C92D"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12</w:t>
            </w:r>
          </w:p>
        </w:tc>
        <w:tc>
          <w:tcPr>
            <w:tcW w:w="8829" w:type="dxa"/>
          </w:tcPr>
          <w:p w14:paraId="3E869146"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Facilitazione della decodifica del testo scritto (lettura da parte dell'insegnante, di un compagno...)</w:t>
            </w:r>
          </w:p>
        </w:tc>
      </w:tr>
      <w:tr w:rsidR="00932158" w14:paraId="75932F36" w14:textId="77777777">
        <w:tc>
          <w:tcPr>
            <w:tcW w:w="948" w:type="dxa"/>
          </w:tcPr>
          <w:p w14:paraId="08A6A2F3"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13</w:t>
            </w:r>
          </w:p>
        </w:tc>
        <w:tc>
          <w:tcPr>
            <w:tcW w:w="8829" w:type="dxa"/>
          </w:tcPr>
          <w:p w14:paraId="7BC5FD4B"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Gestione dei tempi delle verifiche orali anche con predisposizione di domande guida</w:t>
            </w:r>
          </w:p>
        </w:tc>
      </w:tr>
      <w:tr w:rsidR="00932158" w14:paraId="2EC35B71" w14:textId="77777777">
        <w:tc>
          <w:tcPr>
            <w:tcW w:w="948" w:type="dxa"/>
          </w:tcPr>
          <w:p w14:paraId="2A872C52"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14</w:t>
            </w:r>
          </w:p>
        </w:tc>
        <w:tc>
          <w:tcPr>
            <w:tcW w:w="8829" w:type="dxa"/>
          </w:tcPr>
          <w:p w14:paraId="1EBC0974"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Inserimento nelle verifiche di richiami a regole e procedure necessarie per la prova</w:t>
            </w:r>
          </w:p>
        </w:tc>
      </w:tr>
      <w:tr w:rsidR="00932158" w14:paraId="1B4AE2EB" w14:textId="77777777">
        <w:tc>
          <w:tcPr>
            <w:tcW w:w="948" w:type="dxa"/>
          </w:tcPr>
          <w:p w14:paraId="1797CFA7"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15</w:t>
            </w:r>
          </w:p>
        </w:tc>
        <w:tc>
          <w:tcPr>
            <w:tcW w:w="8829" w:type="dxa"/>
          </w:tcPr>
          <w:p w14:paraId="3605E5BA"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Organizzazione di prove scritte suddivise in più quesiti</w:t>
            </w:r>
          </w:p>
        </w:tc>
      </w:tr>
      <w:tr w:rsidR="003F2EB1" w14:paraId="3C818360" w14:textId="77777777">
        <w:tc>
          <w:tcPr>
            <w:tcW w:w="948" w:type="dxa"/>
          </w:tcPr>
          <w:p w14:paraId="22F01CC0" w14:textId="77777777" w:rsidR="003F2EB1" w:rsidRDefault="003F2EB1">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16</w:t>
            </w:r>
          </w:p>
        </w:tc>
        <w:tc>
          <w:tcPr>
            <w:tcW w:w="8829" w:type="dxa"/>
          </w:tcPr>
          <w:p w14:paraId="708BC13F" w14:textId="77777777" w:rsidR="003F2EB1" w:rsidRDefault="003F2EB1">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Altro</w:t>
            </w:r>
          </w:p>
        </w:tc>
      </w:tr>
    </w:tbl>
    <w:p w14:paraId="4F99CC85"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5A47F191"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150B2D0F" w14:textId="77777777" w:rsidR="00932158" w:rsidRDefault="004A713E">
      <w:pPr>
        <w:numPr>
          <w:ilvl w:val="0"/>
          <w:numId w:val="1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Criteri e modalità di verifica</w:t>
      </w:r>
    </w:p>
    <w:p w14:paraId="68CC42B5"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 Nota: </w:t>
      </w:r>
      <w:r>
        <w:rPr>
          <w:rFonts w:ascii="Calibri" w:eastAsia="Calibri" w:hAnsi="Calibri" w:cs="Calibri"/>
          <w:color w:val="000000"/>
          <w:sz w:val="20"/>
          <w:szCs w:val="20"/>
        </w:rPr>
        <w:t>eliminare le voci che non interessano</w:t>
      </w:r>
    </w:p>
    <w:p w14:paraId="7F2804AC"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tbl>
      <w:tblPr>
        <w:tblStyle w:val="ad"/>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8829"/>
      </w:tblGrid>
      <w:tr w:rsidR="00932158" w14:paraId="5E88EB8A" w14:textId="77777777">
        <w:tc>
          <w:tcPr>
            <w:tcW w:w="948" w:type="dxa"/>
          </w:tcPr>
          <w:p w14:paraId="3D484268"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8829" w:type="dxa"/>
          </w:tcPr>
          <w:p w14:paraId="18285671"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Interrogazioni programmate e non sovrapposte</w:t>
            </w:r>
          </w:p>
        </w:tc>
      </w:tr>
      <w:tr w:rsidR="00932158" w14:paraId="665A240B" w14:textId="77777777">
        <w:tc>
          <w:tcPr>
            <w:tcW w:w="948" w:type="dxa"/>
          </w:tcPr>
          <w:p w14:paraId="45C0F9B4"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w:t>
            </w:r>
          </w:p>
        </w:tc>
        <w:tc>
          <w:tcPr>
            <w:tcW w:w="8829" w:type="dxa"/>
          </w:tcPr>
          <w:p w14:paraId="17384FCD"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Interrogazioni a gruppi o a coppie</w:t>
            </w:r>
          </w:p>
        </w:tc>
      </w:tr>
      <w:tr w:rsidR="00932158" w14:paraId="04ABFC23" w14:textId="77777777">
        <w:tc>
          <w:tcPr>
            <w:tcW w:w="948" w:type="dxa"/>
          </w:tcPr>
          <w:p w14:paraId="2B259928"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8829" w:type="dxa"/>
          </w:tcPr>
          <w:p w14:paraId="5C71613B"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Tempi più lunghi per l’esecuzione della verifiche</w:t>
            </w:r>
          </w:p>
        </w:tc>
      </w:tr>
      <w:tr w:rsidR="00932158" w14:paraId="4D87887B" w14:textId="77777777">
        <w:tc>
          <w:tcPr>
            <w:tcW w:w="948" w:type="dxa"/>
          </w:tcPr>
          <w:p w14:paraId="54F48D2D"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4</w:t>
            </w:r>
          </w:p>
        </w:tc>
        <w:tc>
          <w:tcPr>
            <w:tcW w:w="8829" w:type="dxa"/>
          </w:tcPr>
          <w:p w14:paraId="44D8D59C"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Inserimento nelle verifiche di richiami a regole e procedure necessarie per la prova</w:t>
            </w:r>
          </w:p>
        </w:tc>
      </w:tr>
      <w:tr w:rsidR="00932158" w14:paraId="569309A8" w14:textId="77777777">
        <w:tc>
          <w:tcPr>
            <w:tcW w:w="948" w:type="dxa"/>
          </w:tcPr>
          <w:p w14:paraId="638BA31C"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5</w:t>
            </w:r>
          </w:p>
        </w:tc>
        <w:tc>
          <w:tcPr>
            <w:tcW w:w="8829" w:type="dxa"/>
          </w:tcPr>
          <w:p w14:paraId="7EFD4D7F"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Compensazione con prove orali di compiti scritti non ritenuti adeguati</w:t>
            </w:r>
          </w:p>
        </w:tc>
      </w:tr>
      <w:tr w:rsidR="00932158" w14:paraId="5970D496" w14:textId="77777777">
        <w:tc>
          <w:tcPr>
            <w:tcW w:w="948" w:type="dxa"/>
          </w:tcPr>
          <w:p w14:paraId="61E64A12"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6</w:t>
            </w:r>
          </w:p>
        </w:tc>
        <w:tc>
          <w:tcPr>
            <w:tcW w:w="8829" w:type="dxa"/>
          </w:tcPr>
          <w:p w14:paraId="5AB47EC9"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Uso di mediatori didattici nelle prove scritte e orali  (mappe, schemi…)</w:t>
            </w:r>
          </w:p>
        </w:tc>
      </w:tr>
      <w:tr w:rsidR="00932158" w14:paraId="0643B0B4" w14:textId="77777777">
        <w:tc>
          <w:tcPr>
            <w:tcW w:w="948" w:type="dxa"/>
          </w:tcPr>
          <w:p w14:paraId="58986A17"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7</w:t>
            </w:r>
          </w:p>
        </w:tc>
        <w:tc>
          <w:tcPr>
            <w:tcW w:w="8829" w:type="dxa"/>
          </w:tcPr>
          <w:p w14:paraId="6A2AC7E6"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Prove informatizzate</w:t>
            </w:r>
          </w:p>
        </w:tc>
      </w:tr>
      <w:tr w:rsidR="00932158" w14:paraId="0FD73ADB" w14:textId="77777777">
        <w:tc>
          <w:tcPr>
            <w:tcW w:w="948" w:type="dxa"/>
          </w:tcPr>
          <w:p w14:paraId="6DDE9D50"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8</w:t>
            </w:r>
          </w:p>
        </w:tc>
        <w:tc>
          <w:tcPr>
            <w:tcW w:w="8829" w:type="dxa"/>
          </w:tcPr>
          <w:p w14:paraId="1046018C"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Prove di verifica scritta personalizzate:</w:t>
            </w:r>
          </w:p>
          <w:p w14:paraId="68B61885" w14:textId="77777777" w:rsidR="00932158" w:rsidRDefault="004A713E">
            <w:pPr>
              <w:numPr>
                <w:ilvl w:val="0"/>
                <w:numId w:val="1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con numero minore di richieste</w:t>
            </w:r>
          </w:p>
          <w:p w14:paraId="2CD79D27" w14:textId="77777777" w:rsidR="00932158" w:rsidRDefault="004A713E">
            <w:pPr>
              <w:numPr>
                <w:ilvl w:val="0"/>
                <w:numId w:val="1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domande a risposte chiuse</w:t>
            </w:r>
          </w:p>
          <w:p w14:paraId="66B4BE27" w14:textId="77777777" w:rsidR="00932158" w:rsidRDefault="004A713E">
            <w:pPr>
              <w:numPr>
                <w:ilvl w:val="0"/>
                <w:numId w:val="1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vero/falso</w:t>
            </w:r>
          </w:p>
          <w:p w14:paraId="3EEFC7F8" w14:textId="77777777" w:rsidR="00932158" w:rsidRDefault="004A713E">
            <w:pPr>
              <w:numPr>
                <w:ilvl w:val="0"/>
                <w:numId w:val="1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griglie da completare</w:t>
            </w:r>
          </w:p>
        </w:tc>
      </w:tr>
      <w:tr w:rsidR="00932158" w14:paraId="446DC457" w14:textId="77777777">
        <w:trPr>
          <w:trHeight w:val="1249"/>
        </w:trPr>
        <w:tc>
          <w:tcPr>
            <w:tcW w:w="948" w:type="dxa"/>
          </w:tcPr>
          <w:p w14:paraId="4EF99B28"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lastRenderedPageBreak/>
              <w:t>9</w:t>
            </w:r>
          </w:p>
        </w:tc>
        <w:tc>
          <w:tcPr>
            <w:tcW w:w="8829" w:type="dxa"/>
          </w:tcPr>
          <w:p w14:paraId="58C21ED4"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Nei test di lingua straniera:</w:t>
            </w:r>
          </w:p>
          <w:p w14:paraId="2A2587EE" w14:textId="77777777" w:rsidR="00932158" w:rsidRDefault="004A713E">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indicare la consegna in lingua italiana</w:t>
            </w:r>
          </w:p>
          <w:p w14:paraId="7CDC71ED" w14:textId="77777777" w:rsidR="00932158" w:rsidRDefault="004A713E">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privilegiare la terminologia utilizzata durante le spiegazioni</w:t>
            </w:r>
          </w:p>
          <w:p w14:paraId="300B8157" w14:textId="77777777" w:rsidR="00932158" w:rsidRDefault="004A713E">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ridurre la lunghezza del testo dalla lingua straniera in italiano o garantire tempi più lunghi</w:t>
            </w:r>
            <w:r w:rsidR="00582F54">
              <w:rPr>
                <w:rFonts w:ascii="Calibri" w:eastAsia="Calibri" w:hAnsi="Calibri" w:cs="Calibri"/>
                <w:color w:val="000000"/>
              </w:rPr>
              <w:t xml:space="preserve"> </w:t>
            </w:r>
          </w:p>
        </w:tc>
      </w:tr>
    </w:tbl>
    <w:p w14:paraId="4212205C"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4C7052B2"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0C215860" w14:textId="77777777" w:rsidR="00932158" w:rsidRDefault="004A713E">
      <w:pPr>
        <w:numPr>
          <w:ilvl w:val="0"/>
          <w:numId w:val="11"/>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t>Modalità di valutazione</w:t>
      </w:r>
    </w:p>
    <w:p w14:paraId="764808F4"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Nota: </w:t>
      </w:r>
      <w:r>
        <w:rPr>
          <w:rFonts w:ascii="Calibri" w:eastAsia="Calibri" w:hAnsi="Calibri" w:cs="Calibri"/>
          <w:color w:val="000000"/>
          <w:sz w:val="20"/>
          <w:szCs w:val="20"/>
        </w:rPr>
        <w:t>da concordare in sede di Consiglio di classe</w:t>
      </w:r>
    </w:p>
    <w:p w14:paraId="448C6DAE"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rPr>
      </w:pPr>
    </w:p>
    <w:tbl>
      <w:tblPr>
        <w:tblStyle w:val="ae"/>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8829"/>
      </w:tblGrid>
      <w:tr w:rsidR="00932158" w14:paraId="167E7D64" w14:textId="77777777">
        <w:tc>
          <w:tcPr>
            <w:tcW w:w="948" w:type="dxa"/>
          </w:tcPr>
          <w:p w14:paraId="5A587B8F"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8829" w:type="dxa"/>
          </w:tcPr>
          <w:p w14:paraId="0F890481"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Considerare le caratteristiche della difficoltà e/o del disturbo (eventualmente documentato dalla diagnosi)</w:t>
            </w:r>
          </w:p>
        </w:tc>
      </w:tr>
      <w:tr w:rsidR="00932158" w14:paraId="55AB0423" w14:textId="77777777">
        <w:tc>
          <w:tcPr>
            <w:tcW w:w="948" w:type="dxa"/>
          </w:tcPr>
          <w:p w14:paraId="0D9D2578"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w:t>
            </w:r>
          </w:p>
        </w:tc>
        <w:tc>
          <w:tcPr>
            <w:tcW w:w="8829" w:type="dxa"/>
          </w:tcPr>
          <w:p w14:paraId="60B332A6"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Ignorare gli errori di trascrizione</w:t>
            </w:r>
          </w:p>
        </w:tc>
      </w:tr>
      <w:tr w:rsidR="00932158" w14:paraId="4B895EE7" w14:textId="77777777">
        <w:tc>
          <w:tcPr>
            <w:tcW w:w="948" w:type="dxa"/>
          </w:tcPr>
          <w:p w14:paraId="1CCA99E5"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8829" w:type="dxa"/>
          </w:tcPr>
          <w:p w14:paraId="237E9E3D"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Segnalare senza sanzionare gli errori ortografici</w:t>
            </w:r>
          </w:p>
        </w:tc>
      </w:tr>
      <w:tr w:rsidR="00932158" w14:paraId="31B6E1E3" w14:textId="77777777">
        <w:tc>
          <w:tcPr>
            <w:tcW w:w="948" w:type="dxa"/>
          </w:tcPr>
          <w:p w14:paraId="700AAE77"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4</w:t>
            </w:r>
          </w:p>
        </w:tc>
        <w:tc>
          <w:tcPr>
            <w:tcW w:w="8829" w:type="dxa"/>
          </w:tcPr>
          <w:p w14:paraId="64D3F04F"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Valutazione della comprensione del contenuto e non degli errori ortografici</w:t>
            </w:r>
          </w:p>
        </w:tc>
      </w:tr>
      <w:tr w:rsidR="00932158" w14:paraId="734711F1" w14:textId="77777777">
        <w:tc>
          <w:tcPr>
            <w:tcW w:w="948" w:type="dxa"/>
          </w:tcPr>
          <w:p w14:paraId="50049D7A"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5</w:t>
            </w:r>
          </w:p>
        </w:tc>
        <w:tc>
          <w:tcPr>
            <w:tcW w:w="8829" w:type="dxa"/>
          </w:tcPr>
          <w:p w14:paraId="5C1A2D42"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Valutare i contenuti e le competenze e non la forma di un testo scritto </w:t>
            </w:r>
          </w:p>
        </w:tc>
      </w:tr>
      <w:tr w:rsidR="00932158" w14:paraId="6449785F" w14:textId="77777777">
        <w:tc>
          <w:tcPr>
            <w:tcW w:w="948" w:type="dxa"/>
          </w:tcPr>
          <w:p w14:paraId="08884A02"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6</w:t>
            </w:r>
          </w:p>
        </w:tc>
        <w:tc>
          <w:tcPr>
            <w:tcW w:w="8829" w:type="dxa"/>
          </w:tcPr>
          <w:p w14:paraId="6F8BE127"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Valutare le conoscenze e le competenze di analisi, sintesi e collegamento con eventuali rielaborazioni personali piuttosto che la correttezza formale</w:t>
            </w:r>
          </w:p>
        </w:tc>
      </w:tr>
      <w:tr w:rsidR="00932158" w14:paraId="5D3F2022" w14:textId="77777777">
        <w:tc>
          <w:tcPr>
            <w:tcW w:w="948" w:type="dxa"/>
          </w:tcPr>
          <w:p w14:paraId="719BC13B"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7</w:t>
            </w:r>
          </w:p>
        </w:tc>
        <w:tc>
          <w:tcPr>
            <w:tcW w:w="8829" w:type="dxa"/>
          </w:tcPr>
          <w:p w14:paraId="7F50E3C6"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Indicare senza valutare gli errori di calcolo</w:t>
            </w:r>
          </w:p>
        </w:tc>
      </w:tr>
      <w:tr w:rsidR="00932158" w14:paraId="733B5D0B" w14:textId="77777777">
        <w:tc>
          <w:tcPr>
            <w:tcW w:w="948" w:type="dxa"/>
          </w:tcPr>
          <w:p w14:paraId="59C0A645"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8</w:t>
            </w:r>
          </w:p>
        </w:tc>
        <w:tc>
          <w:tcPr>
            <w:tcW w:w="8829" w:type="dxa"/>
          </w:tcPr>
          <w:p w14:paraId="4EB790D0"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Valutazione dei procedimenti e non del calcolo</w:t>
            </w:r>
          </w:p>
        </w:tc>
      </w:tr>
      <w:tr w:rsidR="00932158" w14:paraId="795B534A" w14:textId="77777777">
        <w:tc>
          <w:tcPr>
            <w:tcW w:w="948" w:type="dxa"/>
          </w:tcPr>
          <w:p w14:paraId="476D54E6"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9</w:t>
            </w:r>
          </w:p>
        </w:tc>
        <w:tc>
          <w:tcPr>
            <w:tcW w:w="8829" w:type="dxa"/>
          </w:tcPr>
          <w:p w14:paraId="485ED698"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La lingua straniera scritta verrà valutata in percentuale minore rispetto all’orale non considerando errori ortografici e di spelling</w:t>
            </w:r>
          </w:p>
        </w:tc>
      </w:tr>
      <w:tr w:rsidR="00932158" w14:paraId="588941C8" w14:textId="77777777">
        <w:tc>
          <w:tcPr>
            <w:tcW w:w="948" w:type="dxa"/>
          </w:tcPr>
          <w:p w14:paraId="3F97486D"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10</w:t>
            </w:r>
          </w:p>
        </w:tc>
        <w:tc>
          <w:tcPr>
            <w:tcW w:w="8829" w:type="dxa"/>
          </w:tcPr>
          <w:p w14:paraId="29C251E5"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Suddividere la valutazione della versione dalla lingua straniera (scritto e orale) in due momenti:</w:t>
            </w:r>
          </w:p>
          <w:p w14:paraId="1ECC7EEF" w14:textId="77777777" w:rsidR="00932158" w:rsidRDefault="004A713E">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morfosintattica ( su visione dei sintagmi e loro sottolineatura con colori)</w:t>
            </w:r>
          </w:p>
          <w:p w14:paraId="262E47E7" w14:textId="77777777" w:rsidR="00932158" w:rsidRDefault="004A713E">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traduzione (accettata anche se fornita a senso)</w:t>
            </w:r>
          </w:p>
        </w:tc>
      </w:tr>
      <w:tr w:rsidR="00932158" w14:paraId="400906C1" w14:textId="77777777">
        <w:tc>
          <w:tcPr>
            <w:tcW w:w="948" w:type="dxa"/>
          </w:tcPr>
          <w:p w14:paraId="24AD7FD5"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11</w:t>
            </w:r>
          </w:p>
        </w:tc>
        <w:tc>
          <w:tcPr>
            <w:tcW w:w="8829" w:type="dxa"/>
          </w:tcPr>
          <w:p w14:paraId="2F0DD09E"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Tenere conto del punto di partenza e dei risultati conseguiti</w:t>
            </w:r>
          </w:p>
        </w:tc>
      </w:tr>
      <w:tr w:rsidR="00932158" w14:paraId="5E346B2E" w14:textId="77777777">
        <w:tc>
          <w:tcPr>
            <w:tcW w:w="948" w:type="dxa"/>
          </w:tcPr>
          <w:p w14:paraId="3554ED49"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12</w:t>
            </w:r>
          </w:p>
        </w:tc>
        <w:tc>
          <w:tcPr>
            <w:tcW w:w="8829" w:type="dxa"/>
          </w:tcPr>
          <w:p w14:paraId="161FD4D3"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Valorizzazione dei successi sugli insuccessi al fine di elevare l’autostima e la motivazione allo studio</w:t>
            </w:r>
          </w:p>
        </w:tc>
      </w:tr>
      <w:tr w:rsidR="00932158" w14:paraId="3873BB39" w14:textId="77777777">
        <w:tc>
          <w:tcPr>
            <w:tcW w:w="948" w:type="dxa"/>
          </w:tcPr>
          <w:p w14:paraId="1C00BD52"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13</w:t>
            </w:r>
          </w:p>
        </w:tc>
        <w:tc>
          <w:tcPr>
            <w:tcW w:w="8829" w:type="dxa"/>
          </w:tcPr>
          <w:p w14:paraId="636BC50F"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Premiare i progressi e gli sforzi</w:t>
            </w:r>
          </w:p>
        </w:tc>
      </w:tr>
      <w:tr w:rsidR="00932158" w14:paraId="09D62CE0" w14:textId="77777777">
        <w:tc>
          <w:tcPr>
            <w:tcW w:w="948" w:type="dxa"/>
          </w:tcPr>
          <w:p w14:paraId="4AE24D54" w14:textId="77777777" w:rsidR="00932158" w:rsidRDefault="004A713E">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14</w:t>
            </w:r>
          </w:p>
        </w:tc>
        <w:tc>
          <w:tcPr>
            <w:tcW w:w="8829" w:type="dxa"/>
          </w:tcPr>
          <w:p w14:paraId="66BD5E43"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Valutare gli eventuali compiti svolti in gruppo e in cooperazione</w:t>
            </w:r>
          </w:p>
        </w:tc>
      </w:tr>
    </w:tbl>
    <w:p w14:paraId="78843C80"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0412045F"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423E6C61"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t>8.   Patto con la famiglia</w:t>
      </w:r>
    </w:p>
    <w:p w14:paraId="6FD0A418"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Stipula di un “patto” sia con l’alunno/a sia con la famiglia, in cui ognuno si impegna per il raggiungimento dei propri obiettivi e ne è responsabile.</w:t>
      </w:r>
    </w:p>
    <w:p w14:paraId="32342B46"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rPr>
      </w:pPr>
    </w:p>
    <w:tbl>
      <w:tblPr>
        <w:tblStyle w:val="af"/>
        <w:tblW w:w="9777"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7"/>
      </w:tblGrid>
      <w:tr w:rsidR="00932158" w14:paraId="02312276" w14:textId="77777777">
        <w:tc>
          <w:tcPr>
            <w:tcW w:w="9777" w:type="dxa"/>
          </w:tcPr>
          <w:p w14:paraId="166CEE54"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u w:val="single"/>
              </w:rPr>
              <w:t>Si concorda con la famiglia e lo studente</w:t>
            </w:r>
            <w:r>
              <w:rPr>
                <w:rFonts w:ascii="Calibri" w:eastAsia="Calibri" w:hAnsi="Calibri" w:cs="Calibri"/>
                <w:b/>
                <w:color w:val="000000"/>
              </w:rPr>
              <w:t>:</w:t>
            </w:r>
          </w:p>
          <w:p w14:paraId="6BFFD472" w14:textId="77777777" w:rsidR="00932158" w:rsidRDefault="004A713E">
            <w:pPr>
              <w:pBdr>
                <w:top w:val="none" w:sz="0" w:space="0" w:color="000000"/>
                <w:left w:val="none" w:sz="0" w:space="0" w:color="000000"/>
                <w:bottom w:val="none" w:sz="0" w:space="0" w:color="000000"/>
                <w:right w:val="none" w:sz="0" w:space="0" w:color="000000"/>
                <w:between w:val="nil"/>
              </w:pBdr>
              <w:spacing w:before="120" w:line="240" w:lineRule="auto"/>
              <w:ind w:left="0" w:hanging="2"/>
              <w:rPr>
                <w:rFonts w:ascii="Calibri" w:eastAsia="Calibri" w:hAnsi="Calibri" w:cs="Calibri"/>
                <w:color w:val="000000"/>
              </w:rPr>
            </w:pPr>
            <w:r>
              <w:rPr>
                <w:rFonts w:ascii="Calibri" w:eastAsia="Calibri" w:hAnsi="Calibri" w:cs="Calibri"/>
                <w:b/>
                <w:color w:val="000000"/>
              </w:rPr>
              <w:t>Nelle attività di studio l’allievo</w:t>
            </w:r>
            <w:r>
              <w:rPr>
                <w:rFonts w:ascii="Calibri" w:eastAsia="Calibri" w:hAnsi="Calibri" w:cs="Calibri"/>
                <w:color w:val="000000"/>
              </w:rPr>
              <w:t xml:space="preserve">: </w:t>
            </w:r>
          </w:p>
          <w:p w14:paraId="508601A3"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è seguito da un Tutor nelle discipline: ______________________________</w:t>
            </w:r>
          </w:p>
          <w:p w14:paraId="3FF9BD88"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con cadenza:    □ quotidiana    □ bisettimanale    □ settimanale    □ quindicinale </w:t>
            </w:r>
          </w:p>
          <w:p w14:paraId="6AE8D2C9" w14:textId="77777777" w:rsidR="00932158" w:rsidRDefault="004A713E">
            <w:pPr>
              <w:numPr>
                <w:ilvl w:val="0"/>
                <w:numId w:val="9"/>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è seguito da familiari</w:t>
            </w:r>
          </w:p>
          <w:p w14:paraId="00EB54B2"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ricorre all’aiuto dei compagni</w:t>
            </w:r>
          </w:p>
          <w:p w14:paraId="5F1CE4E3"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utilizza strumenti compensativi</w:t>
            </w:r>
          </w:p>
          <w:p w14:paraId="7285C975"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altro: ………………………………………………………………………………..…………………………………………………</w:t>
            </w:r>
          </w:p>
          <w:p w14:paraId="118E6F83"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w:t>
            </w:r>
          </w:p>
          <w:p w14:paraId="2058BE8C"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b/>
                <w:color w:val="000000"/>
              </w:rPr>
              <w:lastRenderedPageBreak/>
              <w:t xml:space="preserve">Strumenti da utilizzare nel lavoro a casa </w:t>
            </w:r>
          </w:p>
          <w:p w14:paraId="0792BF0E"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strumenti informatici (pc, videoscrittura con correttore ortografico,…)</w:t>
            </w:r>
          </w:p>
          <w:p w14:paraId="23B8266C"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tecnologia di sintesi vocale</w:t>
            </w:r>
          </w:p>
          <w:p w14:paraId="6AA6C8C3"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appunti scritti al pc </w:t>
            </w:r>
          </w:p>
          <w:p w14:paraId="1B70BE47"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registrazioni digitali</w:t>
            </w:r>
          </w:p>
          <w:p w14:paraId="4F4070AD"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testi semplificati e/o ridotti</w:t>
            </w:r>
          </w:p>
          <w:p w14:paraId="762F703D"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fotocopie </w:t>
            </w:r>
          </w:p>
          <w:p w14:paraId="14F1DABC"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schemi e mappe</w:t>
            </w:r>
          </w:p>
          <w:p w14:paraId="1D611A77" w14:textId="77777777" w:rsidR="00932158" w:rsidRDefault="004A713E">
            <w:pPr>
              <w:numPr>
                <w:ilvl w:val="0"/>
                <w:numId w:val="9"/>
              </w:num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color w:val="000000"/>
              </w:rPr>
              <w:t>riduzione dei compiti assegnati</w:t>
            </w:r>
          </w:p>
          <w:p w14:paraId="31411B9A" w14:textId="77777777" w:rsidR="00932158" w:rsidRDefault="004A713E">
            <w:pPr>
              <w:pBdr>
                <w:top w:val="none" w:sz="0" w:space="0" w:color="000000"/>
                <w:left w:val="none" w:sz="0" w:space="0" w:color="000000"/>
                <w:bottom w:val="none" w:sz="0" w:space="0" w:color="000000"/>
                <w:right w:val="none" w:sz="0" w:space="0" w:color="000000"/>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Attività scolastiche individualizzate programmate </w:t>
            </w:r>
          </w:p>
          <w:p w14:paraId="29CCAAA7" w14:textId="77777777" w:rsidR="00932158" w:rsidRDefault="004A713E">
            <w:pPr>
              <w:widowControl w:val="0"/>
              <w:numPr>
                <w:ilvl w:val="0"/>
                <w:numId w:val="9"/>
              </w:numPr>
              <w:pBdr>
                <w:top w:val="nil"/>
                <w:left w:val="nil"/>
                <w:bottom w:val="nil"/>
                <w:right w:val="nil"/>
                <w:between w:val="nil"/>
              </w:pBdr>
              <w:tabs>
                <w:tab w:val="left" w:pos="104"/>
              </w:tabs>
              <w:spacing w:line="240" w:lineRule="auto"/>
              <w:ind w:left="0" w:right="99" w:hanging="2"/>
              <w:jc w:val="both"/>
              <w:rPr>
                <w:rFonts w:ascii="Calibri" w:eastAsia="Calibri" w:hAnsi="Calibri" w:cs="Calibri"/>
                <w:color w:val="000000"/>
              </w:rPr>
            </w:pPr>
            <w:r>
              <w:rPr>
                <w:rFonts w:ascii="Calibri" w:eastAsia="Calibri" w:hAnsi="Calibri" w:cs="Calibri"/>
                <w:color w:val="000000"/>
              </w:rPr>
              <w:t xml:space="preserve"> verifiche sia orali che scritte</w:t>
            </w:r>
          </w:p>
          <w:p w14:paraId="2BBB9BFD" w14:textId="77777777" w:rsidR="00932158" w:rsidRDefault="004A713E">
            <w:pPr>
              <w:widowControl w:val="0"/>
              <w:numPr>
                <w:ilvl w:val="0"/>
                <w:numId w:val="9"/>
              </w:numPr>
              <w:pBdr>
                <w:top w:val="nil"/>
                <w:left w:val="nil"/>
                <w:bottom w:val="nil"/>
                <w:right w:val="nil"/>
                <w:between w:val="nil"/>
              </w:pBdr>
              <w:tabs>
                <w:tab w:val="left" w:pos="104"/>
              </w:tabs>
              <w:spacing w:line="240" w:lineRule="auto"/>
              <w:ind w:left="0" w:right="99" w:hanging="2"/>
              <w:jc w:val="both"/>
              <w:rPr>
                <w:rFonts w:ascii="Calibri" w:eastAsia="Calibri" w:hAnsi="Calibri" w:cs="Calibri"/>
                <w:color w:val="000000"/>
              </w:rPr>
            </w:pPr>
            <w:r>
              <w:rPr>
                <w:rFonts w:ascii="Calibri" w:eastAsia="Calibri" w:hAnsi="Calibri" w:cs="Calibri"/>
                <w:color w:val="000000"/>
              </w:rPr>
              <w:t xml:space="preserve"> attività di recupero</w:t>
            </w:r>
          </w:p>
          <w:p w14:paraId="575C1226" w14:textId="77777777" w:rsidR="00932158" w:rsidRDefault="004A713E">
            <w:pPr>
              <w:widowControl w:val="0"/>
              <w:numPr>
                <w:ilvl w:val="0"/>
                <w:numId w:val="9"/>
              </w:numPr>
              <w:pBdr>
                <w:top w:val="nil"/>
                <w:left w:val="nil"/>
                <w:bottom w:val="nil"/>
                <w:right w:val="nil"/>
                <w:between w:val="nil"/>
              </w:pBdr>
              <w:tabs>
                <w:tab w:val="left" w:pos="104"/>
              </w:tabs>
              <w:spacing w:line="240" w:lineRule="auto"/>
              <w:ind w:left="0" w:right="99" w:hanging="2"/>
              <w:jc w:val="both"/>
              <w:rPr>
                <w:rFonts w:ascii="Calibri" w:eastAsia="Calibri" w:hAnsi="Calibri" w:cs="Calibri"/>
                <w:color w:val="000000"/>
              </w:rPr>
            </w:pPr>
            <w:r>
              <w:rPr>
                <w:rFonts w:ascii="Calibri" w:eastAsia="Calibri" w:hAnsi="Calibri" w:cs="Calibri"/>
                <w:color w:val="000000"/>
              </w:rPr>
              <w:t>attività di carattere culturale, formativo, socializzante</w:t>
            </w:r>
          </w:p>
        </w:tc>
      </w:tr>
    </w:tbl>
    <w:p w14:paraId="3203B680"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537D17BB" w14:textId="77777777" w:rsidR="00932158" w:rsidRDefault="00932158">
      <w:pPr>
        <w:pBdr>
          <w:top w:val="nil"/>
          <w:left w:val="nil"/>
          <w:bottom w:val="nil"/>
          <w:right w:val="nil"/>
          <w:between w:val="nil"/>
        </w:pBdr>
        <w:spacing w:line="240" w:lineRule="auto"/>
        <w:ind w:left="0" w:hanging="2"/>
        <w:rPr>
          <w:rFonts w:ascii="Arial" w:eastAsia="Arial" w:hAnsi="Arial" w:cs="Arial"/>
          <w:color w:val="000000"/>
        </w:rPr>
      </w:pPr>
    </w:p>
    <w:p w14:paraId="01043981" w14:textId="77777777" w:rsidR="00932158" w:rsidRDefault="004A713E">
      <w:pPr>
        <w:widowControl w:val="0"/>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9.   Suggerimenti operativi per l’ultimo anno di corso</w:t>
      </w:r>
    </w:p>
    <w:p w14:paraId="1A1EB1CD" w14:textId="77777777" w:rsidR="00932158" w:rsidRDefault="004A713E">
      <w:pPr>
        <w:pBdr>
          <w:top w:val="nil"/>
          <w:left w:val="nil"/>
          <w:bottom w:val="nil"/>
          <w:right w:val="nil"/>
          <w:between w:val="nil"/>
        </w:pBdr>
        <w:spacing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Nota: </w:t>
      </w:r>
      <w:r>
        <w:rPr>
          <w:rFonts w:ascii="Calibri" w:eastAsia="Calibri" w:hAnsi="Calibri" w:cs="Calibri"/>
          <w:color w:val="000000"/>
          <w:sz w:val="20"/>
          <w:szCs w:val="20"/>
        </w:rPr>
        <w:t>solo per le classi quinte</w:t>
      </w:r>
    </w:p>
    <w:p w14:paraId="2697D832"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2A4DC986" w14:textId="77777777" w:rsidR="00932158" w:rsidRDefault="004A713E">
      <w:pPr>
        <w:widowControl w:val="0"/>
        <w:pBdr>
          <w:top w:val="nil"/>
          <w:left w:val="nil"/>
          <w:bottom w:val="nil"/>
          <w:right w:val="nil"/>
          <w:between w:val="nil"/>
        </w:pBdr>
        <w:spacing w:before="1" w:line="240" w:lineRule="auto"/>
        <w:ind w:left="0" w:right="492" w:hanging="2"/>
        <w:jc w:val="both"/>
        <w:rPr>
          <w:rFonts w:ascii="Calibri" w:eastAsia="Calibri" w:hAnsi="Calibri" w:cs="Calibri"/>
          <w:color w:val="000000"/>
        </w:rPr>
      </w:pPr>
      <w:r>
        <w:rPr>
          <w:rFonts w:ascii="Calibri" w:eastAsia="Calibri" w:hAnsi="Calibri" w:cs="Calibri"/>
          <w:color w:val="000000"/>
        </w:rPr>
        <w:t xml:space="preserve">In attesa delle disposizioni in merito allo </w:t>
      </w:r>
      <w:r>
        <w:rPr>
          <w:rFonts w:ascii="Calibri" w:eastAsia="Calibri" w:hAnsi="Calibri" w:cs="Calibri"/>
          <w:color w:val="000000"/>
          <w:u w:val="single"/>
        </w:rPr>
        <w:t>svolgimento degli esami conclusivi</w:t>
      </w:r>
      <w:r>
        <w:rPr>
          <w:rFonts w:ascii="Calibri" w:eastAsia="Calibri" w:hAnsi="Calibri" w:cs="Calibri"/>
          <w:color w:val="000000"/>
        </w:rPr>
        <w:t xml:space="preserve"> del primo e secondo ciclo di istruzione da parte degli alunni con disturbi specifici di apprendimento (DSA) </w:t>
      </w:r>
      <w:r>
        <w:rPr>
          <w:rFonts w:ascii="Calibri" w:eastAsia="Calibri" w:hAnsi="Calibri" w:cs="Calibri"/>
          <w:b/>
          <w:color w:val="000000"/>
          <w:u w:val="single"/>
        </w:rPr>
        <w:t xml:space="preserve"> si deve tener conto della  normativa relativa a “ Istruzioni e modalità</w:t>
      </w:r>
      <w:r w:rsidR="00A74090">
        <w:rPr>
          <w:rFonts w:ascii="Calibri" w:eastAsia="Calibri" w:hAnsi="Calibri" w:cs="Calibri"/>
          <w:b/>
          <w:color w:val="000000"/>
          <w:u w:val="single"/>
        </w:rPr>
        <w:t xml:space="preserve"> </w:t>
      </w:r>
      <w:r>
        <w:rPr>
          <w:rFonts w:ascii="Calibri" w:eastAsia="Calibri" w:hAnsi="Calibri" w:cs="Calibri"/>
          <w:b/>
          <w:color w:val="000000"/>
          <w:u w:val="single"/>
        </w:rPr>
        <w:t>organizzative e operative per lo svolgimento degli esami di stato”:</w:t>
      </w:r>
    </w:p>
    <w:p w14:paraId="0538E33A" w14:textId="77777777" w:rsidR="00932158" w:rsidRDefault="004A713E">
      <w:pPr>
        <w:widowControl w:val="0"/>
        <w:pBdr>
          <w:top w:val="nil"/>
          <w:left w:val="nil"/>
          <w:bottom w:val="nil"/>
          <w:right w:val="nil"/>
          <w:between w:val="nil"/>
        </w:pBdr>
        <w:spacing w:line="240" w:lineRule="auto"/>
        <w:ind w:left="0" w:right="2062" w:hanging="2"/>
        <w:jc w:val="both"/>
        <w:rPr>
          <w:rFonts w:ascii="Calibri" w:eastAsia="Calibri" w:hAnsi="Calibri" w:cs="Calibri"/>
          <w:color w:val="000000"/>
        </w:rPr>
      </w:pPr>
      <w:r>
        <w:rPr>
          <w:rFonts w:ascii="Calibri" w:eastAsia="Calibri" w:hAnsi="Calibri" w:cs="Calibri"/>
          <w:b/>
          <w:color w:val="000000"/>
          <w:u w:val="single"/>
        </w:rPr>
        <w:t xml:space="preserve"> ART.6</w:t>
      </w:r>
      <w:r w:rsidR="006E4BD1">
        <w:rPr>
          <w:rFonts w:ascii="Calibri" w:eastAsia="Calibri" w:hAnsi="Calibri" w:cs="Calibri"/>
          <w:b/>
          <w:color w:val="000000"/>
          <w:u w:val="single"/>
        </w:rPr>
        <w:t xml:space="preserve"> </w:t>
      </w:r>
      <w:r>
        <w:rPr>
          <w:rFonts w:ascii="Calibri" w:eastAsia="Calibri" w:hAnsi="Calibri" w:cs="Calibri"/>
          <w:b/>
          <w:color w:val="000000"/>
          <w:u w:val="single"/>
        </w:rPr>
        <w:t>DOCUMENTO DEL CONSIGLIO DI CLASSE DEL 15 MAGGIO</w:t>
      </w:r>
      <w:r>
        <w:rPr>
          <w:noProof/>
        </w:rPr>
        <mc:AlternateContent>
          <mc:Choice Requires="wps">
            <w:drawing>
              <wp:anchor distT="0" distB="0" distL="0" distR="0" simplePos="0" relativeHeight="251659264" behindDoc="0" locked="0" layoutInCell="1" hidden="0" allowOverlap="1" wp14:anchorId="7370ADE5" wp14:editId="44CC0E12">
                <wp:simplePos x="0" y="0"/>
                <wp:positionH relativeFrom="column">
                  <wp:posOffset>546100</wp:posOffset>
                </wp:positionH>
                <wp:positionV relativeFrom="paragraph">
                  <wp:posOffset>152400</wp:posOffset>
                </wp:positionV>
                <wp:extent cx="42545" cy="17250"/>
                <wp:effectExtent l="0" t="0" r="0" b="0"/>
                <wp:wrapSquare wrapText="bothSides" distT="0" distB="0" distL="0" distR="0"/>
                <wp:docPr id="2" name="Figura a mano libera 2"/>
                <wp:cNvGraphicFramePr/>
                <a:graphic xmlns:a="http://schemas.openxmlformats.org/drawingml/2006/main">
                  <a:graphicData uri="http://schemas.microsoft.com/office/word/2010/wordprocessingShape">
                    <wps:wsp>
                      <wps:cNvSpPr/>
                      <wps:spPr>
                        <a:xfrm>
                          <a:off x="5324728" y="3780000"/>
                          <a:ext cx="42545" cy="0"/>
                        </a:xfrm>
                        <a:custGeom>
                          <a:avLst/>
                          <a:gdLst/>
                          <a:ahLst/>
                          <a:cxnLst/>
                          <a:rect l="l" t="t" r="r" b="b"/>
                          <a:pathLst>
                            <a:path w="67" h="120000" extrusionOk="0">
                              <a:moveTo>
                                <a:pt x="0" y="0"/>
                              </a:moveTo>
                              <a:lnTo>
                                <a:pt x="67" y="0"/>
                              </a:lnTo>
                            </a:path>
                          </a:pathLst>
                        </a:custGeom>
                        <a:noFill/>
                        <a:ln w="17250" cap="flat" cmpd="sng">
                          <a:solidFill>
                            <a:srgbClr val="FF0000"/>
                          </a:solidFill>
                          <a:prstDash val="solid"/>
                          <a:miter lim="800000"/>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C61FC7F" id="Figura a mano libera 2" o:spid="_x0000_s1026" style="position:absolute;margin-left:43pt;margin-top:12pt;width:3.35pt;height:1.35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67,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" path="m,l67,e" filled="f" strokecolor="red" strokeweight=".47917mm">
                <v:stroke joinstyle="miter"/>
                <v:path arrowok="t" o:extrusionok="f"/>
                <w10:wrap type="square"/>
              </v:shape>
            </w:pict>
          </mc:Fallback>
        </mc:AlternateContent>
      </w:r>
    </w:p>
    <w:p w14:paraId="7271D31D" w14:textId="77777777" w:rsidR="00932158" w:rsidRDefault="004A713E">
      <w:pPr>
        <w:widowControl w:val="0"/>
        <w:pBdr>
          <w:top w:val="nil"/>
          <w:left w:val="nil"/>
          <w:bottom w:val="nil"/>
          <w:right w:val="nil"/>
          <w:between w:val="nil"/>
        </w:pBdr>
        <w:spacing w:before="1" w:line="240" w:lineRule="auto"/>
        <w:ind w:left="0" w:right="74" w:hanging="2"/>
        <w:jc w:val="both"/>
        <w:rPr>
          <w:rFonts w:ascii="Calibri" w:eastAsia="Calibri" w:hAnsi="Calibri" w:cs="Calibri"/>
          <w:color w:val="000000"/>
        </w:rPr>
      </w:pPr>
      <w:r>
        <w:rPr>
          <w:rFonts w:ascii="Calibri" w:eastAsia="Calibri" w:hAnsi="Calibri" w:cs="Calibri"/>
          <w:b/>
          <w:color w:val="000000"/>
        </w:rPr>
        <w:t>c.1</w:t>
      </w:r>
      <w:r>
        <w:rPr>
          <w:rFonts w:ascii="Calibri" w:eastAsia="Calibri" w:hAnsi="Calibri" w:cs="Calibri"/>
          <w:color w:val="000000"/>
        </w:rPr>
        <w:t xml:space="preserve">. </w:t>
      </w:r>
      <w:r>
        <w:rPr>
          <w:rFonts w:ascii="Calibri" w:eastAsia="Calibri" w:hAnsi="Calibri" w:cs="Calibri"/>
          <w:i/>
          <w:color w:val="000000"/>
        </w:rPr>
        <w:t>I consigli di classe dell'ultimo anno di corso elaborano, entro il 15 maggio, per la commissione d'esame, un apposito documento relativo all'azione educativa e didatticarealizzata nell'ultimo anno di corso.</w:t>
      </w:r>
    </w:p>
    <w:p w14:paraId="13BCFA15" w14:textId="77777777" w:rsidR="00932158" w:rsidRDefault="004A713E">
      <w:pPr>
        <w:widowControl w:val="0"/>
        <w:pBdr>
          <w:top w:val="nil"/>
          <w:left w:val="nil"/>
          <w:bottom w:val="nil"/>
          <w:right w:val="nil"/>
          <w:between w:val="nil"/>
        </w:pBdr>
        <w:spacing w:line="240" w:lineRule="auto"/>
        <w:ind w:left="0" w:right="73" w:hanging="2"/>
        <w:jc w:val="both"/>
        <w:rPr>
          <w:rFonts w:ascii="Calibri" w:eastAsia="Calibri" w:hAnsi="Calibri" w:cs="Calibri"/>
          <w:color w:val="000000"/>
        </w:rPr>
      </w:pPr>
      <w:r>
        <w:rPr>
          <w:rFonts w:ascii="Calibri" w:eastAsia="Calibri" w:hAnsi="Calibri" w:cs="Calibri"/>
          <w:b/>
          <w:i/>
          <w:color w:val="000000"/>
        </w:rPr>
        <w:t>c.2</w:t>
      </w:r>
      <w:r>
        <w:rPr>
          <w:rFonts w:ascii="Calibri" w:eastAsia="Calibri" w:hAnsi="Calibri" w:cs="Calibri"/>
          <w:i/>
          <w:color w:val="000000"/>
        </w:rPr>
        <w:t>. Tale documento indica i contenuti, i metodi, i mezzi, gli spazi e i tempi del percorso formativo, i criteri, gli strumenti di valutazione adottati, gli obiettivi raggiunti, nonché ogni altro elemento che i consigli di classe ritengano significativo ai fini dello svolgimento degli esami.</w:t>
      </w:r>
    </w:p>
    <w:p w14:paraId="53D2C122" w14:textId="65C999CB" w:rsidR="00932158" w:rsidRDefault="004A713E">
      <w:pPr>
        <w:widowControl w:val="0"/>
        <w:pBdr>
          <w:top w:val="nil"/>
          <w:left w:val="nil"/>
          <w:bottom w:val="nil"/>
          <w:right w:val="nil"/>
          <w:between w:val="nil"/>
        </w:pBdr>
        <w:spacing w:line="240" w:lineRule="auto"/>
        <w:ind w:left="0" w:right="79" w:hanging="2"/>
        <w:jc w:val="both"/>
        <w:rPr>
          <w:rFonts w:ascii="Calibri" w:eastAsia="Calibri" w:hAnsi="Calibri" w:cs="Calibri"/>
          <w:color w:val="000000"/>
          <w:u w:val="single"/>
        </w:rPr>
      </w:pPr>
      <w:r>
        <w:rPr>
          <w:rFonts w:ascii="Calibri" w:eastAsia="Calibri" w:hAnsi="Calibri" w:cs="Calibri"/>
          <w:b/>
          <w:i/>
          <w:color w:val="000000"/>
        </w:rPr>
        <w:t xml:space="preserve">Art.12.7 </w:t>
      </w:r>
      <w:r>
        <w:rPr>
          <w:rFonts w:ascii="Calibri" w:eastAsia="Calibri" w:hAnsi="Calibri" w:cs="Calibri"/>
          <w:i/>
          <w:color w:val="000000"/>
        </w:rPr>
        <w:t xml:space="preserve">La Commissione terrà in debita considerazione le specifiche situazioni soggettive, relative ai candidati affetti da dislessia, sia in sede di predisposizione della terza prova scritta, che in sede di valutazione delle altre due prove scritte, prevedendo anche la possibilità di riservare alle stesse tempi più lunghi di quelli ordinari. Al candidato sarà consentita la utilizzazione di apparecchiature e strumenti informatici </w:t>
      </w:r>
      <w:r>
        <w:rPr>
          <w:rFonts w:ascii="Calibri" w:eastAsia="Calibri" w:hAnsi="Calibri" w:cs="Calibri"/>
          <w:i/>
          <w:color w:val="000000"/>
          <w:u w:val="single"/>
        </w:rPr>
        <w:t>nel caso in cui siano</w:t>
      </w:r>
      <w:ins w:id="7" w:author="Chiara Tartarelli" w:date="2023-05-02T14:52:00Z">
        <w:r w:rsidR="0020767F">
          <w:rPr>
            <w:rFonts w:ascii="Calibri" w:eastAsia="Calibri" w:hAnsi="Calibri" w:cs="Calibri"/>
            <w:i/>
            <w:color w:val="000000"/>
            <w:u w:val="single"/>
          </w:rPr>
          <w:t xml:space="preserve"> </w:t>
        </w:r>
      </w:ins>
      <w:r>
        <w:rPr>
          <w:rFonts w:ascii="Calibri" w:eastAsia="Calibri" w:hAnsi="Calibri" w:cs="Calibri"/>
          <w:i/>
          <w:color w:val="000000"/>
          <w:u w:val="single"/>
        </w:rPr>
        <w:t>stati impiegati per le verifiche in corso d’anno.</w:t>
      </w:r>
    </w:p>
    <w:p w14:paraId="57481675" w14:textId="77777777" w:rsidR="00932158" w:rsidRDefault="004A713E">
      <w:pPr>
        <w:widowControl w:val="0"/>
        <w:pBdr>
          <w:top w:val="nil"/>
          <w:left w:val="nil"/>
          <w:bottom w:val="nil"/>
          <w:right w:val="nil"/>
          <w:between w:val="nil"/>
        </w:pBdr>
        <w:spacing w:line="240" w:lineRule="auto"/>
        <w:ind w:left="0" w:right="79" w:hanging="2"/>
        <w:jc w:val="both"/>
        <w:rPr>
          <w:rFonts w:ascii="Calibri" w:eastAsia="Calibri" w:hAnsi="Calibri" w:cs="Calibri"/>
          <w:color w:val="000000"/>
        </w:rPr>
      </w:pPr>
      <w:r>
        <w:rPr>
          <w:rFonts w:ascii="Calibri" w:eastAsia="Calibri" w:hAnsi="Calibri" w:cs="Calibri"/>
          <w:b/>
          <w:color w:val="000000"/>
        </w:rPr>
        <w:t xml:space="preserve">Regolamento valutazione </w:t>
      </w:r>
      <w:r>
        <w:rPr>
          <w:rFonts w:ascii="Calibri" w:eastAsia="Calibri" w:hAnsi="Calibri" w:cs="Calibri"/>
          <w:color w:val="000000"/>
        </w:rPr>
        <w:t>CdM del 13 marzo 2009 - Schema di regolamento concernente “Coordinamento delle norme vigenti per la valutazione degli alunni e ulteriori modalità applicative in materia, ai sensi degli articoli 2 e 3 del D.L. n°137 del 1/09/2008, convertito con modificazioni dalla L. n° 169 del 30/10/2008” art. 10</w:t>
      </w:r>
    </w:p>
    <w:p w14:paraId="03926FEF" w14:textId="77777777" w:rsidR="00932158" w:rsidRDefault="004A713E">
      <w:pPr>
        <w:widowControl w:val="0"/>
        <w:pBdr>
          <w:top w:val="nil"/>
          <w:left w:val="nil"/>
          <w:bottom w:val="nil"/>
          <w:right w:val="nil"/>
          <w:between w:val="nil"/>
        </w:pBdr>
        <w:spacing w:before="1" w:line="240" w:lineRule="auto"/>
        <w:ind w:left="0" w:right="704" w:hanging="2"/>
        <w:jc w:val="both"/>
        <w:rPr>
          <w:rFonts w:ascii="Calibri" w:eastAsia="Calibri" w:hAnsi="Calibri" w:cs="Calibri"/>
          <w:color w:val="000000"/>
        </w:rPr>
      </w:pPr>
      <w:r>
        <w:rPr>
          <w:rFonts w:ascii="Calibri" w:eastAsia="Calibri" w:hAnsi="Calibri" w:cs="Calibri"/>
          <w:b/>
          <w:color w:val="000000"/>
        </w:rPr>
        <w:t>Art. 10 Valutazione degli alunni con difficoltà specifica di apprendimento (DSA)</w:t>
      </w:r>
    </w:p>
    <w:p w14:paraId="23DCC6BE" w14:textId="77777777" w:rsidR="00932158" w:rsidRDefault="004A713E">
      <w:pPr>
        <w:widowControl w:val="0"/>
        <w:pBdr>
          <w:top w:val="nil"/>
          <w:left w:val="nil"/>
          <w:bottom w:val="nil"/>
          <w:right w:val="nil"/>
          <w:between w:val="nil"/>
        </w:pBdr>
        <w:spacing w:line="239" w:lineRule="auto"/>
        <w:ind w:left="0" w:right="71" w:hanging="2"/>
        <w:jc w:val="both"/>
        <w:rPr>
          <w:rFonts w:ascii="Calibri" w:eastAsia="Calibri" w:hAnsi="Calibri" w:cs="Calibri"/>
          <w:color w:val="000000"/>
        </w:rPr>
      </w:pPr>
      <w:r>
        <w:rPr>
          <w:rFonts w:ascii="Calibri" w:eastAsia="Calibri" w:hAnsi="Calibri" w:cs="Calibri"/>
          <w:i/>
          <w:color w:val="000000"/>
        </w:rPr>
        <w:t>1.  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d’esame, sono adottati gli strumenti compensativi e dispensativi ritenuti più idonei.</w:t>
      </w:r>
    </w:p>
    <w:p w14:paraId="67C13339" w14:textId="77777777" w:rsidR="00932158" w:rsidRDefault="004A713E">
      <w:pPr>
        <w:widowControl w:val="0"/>
        <w:pBdr>
          <w:top w:val="nil"/>
          <w:left w:val="nil"/>
          <w:bottom w:val="nil"/>
          <w:right w:val="nil"/>
          <w:between w:val="nil"/>
        </w:pBdr>
        <w:spacing w:line="240" w:lineRule="auto"/>
        <w:ind w:left="0" w:right="74" w:hanging="2"/>
        <w:jc w:val="both"/>
        <w:rPr>
          <w:rFonts w:ascii="Calibri" w:eastAsia="Calibri" w:hAnsi="Calibri" w:cs="Calibri"/>
          <w:color w:val="000000"/>
        </w:rPr>
      </w:pPr>
      <w:r>
        <w:rPr>
          <w:rFonts w:ascii="Calibri" w:eastAsia="Calibri" w:hAnsi="Calibri" w:cs="Calibri"/>
          <w:i/>
          <w:color w:val="000000"/>
        </w:rPr>
        <w:t>2. Nel diploma finale rilasciato al termine degli esami non viene fatta menzione delle modalità di svolgimento e della differenziazione delle prove.</w:t>
      </w:r>
    </w:p>
    <w:p w14:paraId="79D7077E" w14:textId="77777777" w:rsidR="00932158" w:rsidRDefault="00932158">
      <w:pPr>
        <w:widowControl w:val="0"/>
        <w:pBdr>
          <w:top w:val="nil"/>
          <w:left w:val="nil"/>
          <w:bottom w:val="nil"/>
          <w:right w:val="nil"/>
          <w:between w:val="nil"/>
        </w:pBdr>
        <w:spacing w:line="240" w:lineRule="auto"/>
        <w:ind w:left="0" w:hanging="2"/>
        <w:rPr>
          <w:rFonts w:ascii="Calibri" w:eastAsia="Calibri" w:hAnsi="Calibri" w:cs="Calibri"/>
          <w:color w:val="000000"/>
        </w:rPr>
      </w:pPr>
    </w:p>
    <w:p w14:paraId="49475B4B" w14:textId="77777777" w:rsidR="00932158" w:rsidRDefault="00932158">
      <w:pPr>
        <w:pBdr>
          <w:top w:val="nil"/>
          <w:left w:val="nil"/>
          <w:bottom w:val="nil"/>
          <w:right w:val="nil"/>
          <w:between w:val="nil"/>
        </w:pBdr>
        <w:spacing w:line="240" w:lineRule="auto"/>
        <w:ind w:left="0" w:hanging="2"/>
        <w:rPr>
          <w:rFonts w:ascii="Calibri" w:eastAsia="Calibri" w:hAnsi="Calibri" w:cs="Calibri"/>
          <w:color w:val="000000"/>
        </w:rPr>
      </w:pPr>
    </w:p>
    <w:p w14:paraId="51862316"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b/>
          <w:color w:val="000000"/>
        </w:rPr>
        <w:t xml:space="preserve">Data </w:t>
      </w:r>
      <w:r>
        <w:rPr>
          <w:rFonts w:ascii="Calibri" w:eastAsia="Calibri" w:hAnsi="Calibri" w:cs="Calibri"/>
          <w:color w:val="000000"/>
        </w:rPr>
        <w:t>_____________________</w:t>
      </w:r>
    </w:p>
    <w:p w14:paraId="21FCF0D7"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rPr>
      </w:pPr>
    </w:p>
    <w:p w14:paraId="7FB02684" w14:textId="77777777" w:rsidR="00932158" w:rsidRDefault="000958C7">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Il consiglio di classe:</w:t>
      </w:r>
    </w:p>
    <w:tbl>
      <w:tblPr>
        <w:tblStyle w:val="Grigliatabella"/>
        <w:tblW w:w="0" w:type="auto"/>
        <w:tblLook w:val="04A0" w:firstRow="1" w:lastRow="0" w:firstColumn="1" w:lastColumn="0" w:noHBand="0" w:noVBand="1"/>
      </w:tblPr>
      <w:tblGrid>
        <w:gridCol w:w="2578"/>
        <w:gridCol w:w="3681"/>
        <w:gridCol w:w="3383"/>
      </w:tblGrid>
      <w:tr w:rsidR="000958C7" w14:paraId="370E9A5E" w14:textId="77777777" w:rsidTr="000958C7">
        <w:tc>
          <w:tcPr>
            <w:tcW w:w="2660" w:type="dxa"/>
          </w:tcPr>
          <w:p w14:paraId="23C2A1EC" w14:textId="77777777" w:rsidR="000958C7" w:rsidRDefault="000958C7">
            <w:pPr>
              <w:spacing w:line="240" w:lineRule="auto"/>
              <w:ind w:leftChars="0" w:left="0" w:firstLineChars="0" w:firstLine="0"/>
              <w:jc w:val="both"/>
              <w:rPr>
                <w:rFonts w:ascii="Calibri" w:eastAsia="Calibri" w:hAnsi="Calibri" w:cs="Calibri"/>
                <w:color w:val="000000"/>
              </w:rPr>
            </w:pPr>
            <w:r>
              <w:rPr>
                <w:rFonts w:ascii="Calibri" w:eastAsia="Calibri" w:hAnsi="Calibri" w:cs="Calibri"/>
                <w:color w:val="000000"/>
              </w:rPr>
              <w:t>Disciplina</w:t>
            </w:r>
          </w:p>
        </w:tc>
        <w:tc>
          <w:tcPr>
            <w:tcW w:w="3827" w:type="dxa"/>
          </w:tcPr>
          <w:p w14:paraId="7CCA99E5" w14:textId="77777777" w:rsidR="000958C7" w:rsidRDefault="000958C7">
            <w:pPr>
              <w:spacing w:line="240" w:lineRule="auto"/>
              <w:ind w:leftChars="0" w:left="0" w:firstLineChars="0" w:firstLine="0"/>
              <w:jc w:val="both"/>
              <w:rPr>
                <w:rFonts w:ascii="Calibri" w:eastAsia="Calibri" w:hAnsi="Calibri" w:cs="Calibri"/>
                <w:color w:val="000000"/>
              </w:rPr>
            </w:pPr>
            <w:r>
              <w:rPr>
                <w:rFonts w:ascii="Calibri" w:eastAsia="Calibri" w:hAnsi="Calibri" w:cs="Calibri"/>
                <w:color w:val="000000"/>
              </w:rPr>
              <w:t>Cognome e nome</w:t>
            </w:r>
          </w:p>
        </w:tc>
        <w:tc>
          <w:tcPr>
            <w:tcW w:w="3533" w:type="dxa"/>
          </w:tcPr>
          <w:p w14:paraId="037EEB1E" w14:textId="77777777" w:rsidR="000958C7" w:rsidRDefault="000958C7">
            <w:pPr>
              <w:spacing w:line="240" w:lineRule="auto"/>
              <w:ind w:leftChars="0" w:left="0" w:firstLineChars="0" w:firstLine="0"/>
              <w:jc w:val="both"/>
              <w:rPr>
                <w:rFonts w:ascii="Calibri" w:eastAsia="Calibri" w:hAnsi="Calibri" w:cs="Calibri"/>
                <w:color w:val="000000"/>
              </w:rPr>
            </w:pPr>
            <w:r>
              <w:rPr>
                <w:rFonts w:ascii="Calibri" w:eastAsia="Calibri" w:hAnsi="Calibri" w:cs="Calibri"/>
                <w:color w:val="000000"/>
              </w:rPr>
              <w:t>Firma</w:t>
            </w:r>
          </w:p>
        </w:tc>
      </w:tr>
      <w:tr w:rsidR="000958C7" w14:paraId="671B925A" w14:textId="77777777" w:rsidTr="000958C7">
        <w:tc>
          <w:tcPr>
            <w:tcW w:w="2660" w:type="dxa"/>
          </w:tcPr>
          <w:p w14:paraId="4644D207"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593A3421"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28EEAACF"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6EC8E989" w14:textId="77777777" w:rsidTr="000958C7">
        <w:tc>
          <w:tcPr>
            <w:tcW w:w="2660" w:type="dxa"/>
          </w:tcPr>
          <w:p w14:paraId="27CA67A8"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1AF74D28"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1C57C90E"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7E325F1E" w14:textId="77777777" w:rsidTr="000958C7">
        <w:tc>
          <w:tcPr>
            <w:tcW w:w="2660" w:type="dxa"/>
          </w:tcPr>
          <w:p w14:paraId="2CB4299A"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16ACC41A"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7CEBD409"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32166991" w14:textId="77777777" w:rsidTr="000958C7">
        <w:tc>
          <w:tcPr>
            <w:tcW w:w="2660" w:type="dxa"/>
          </w:tcPr>
          <w:p w14:paraId="6D77F9DB"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2EB93F6B"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13C2C543"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172D1510" w14:textId="77777777" w:rsidTr="000958C7">
        <w:tc>
          <w:tcPr>
            <w:tcW w:w="2660" w:type="dxa"/>
          </w:tcPr>
          <w:p w14:paraId="20DCAB6E"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4CA966F0"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19DEE613"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6FC823B0" w14:textId="77777777" w:rsidTr="000958C7">
        <w:tc>
          <w:tcPr>
            <w:tcW w:w="2660" w:type="dxa"/>
          </w:tcPr>
          <w:p w14:paraId="378DB618"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528F81CC"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66734919"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26E8C19F" w14:textId="77777777" w:rsidTr="000958C7">
        <w:tc>
          <w:tcPr>
            <w:tcW w:w="2660" w:type="dxa"/>
          </w:tcPr>
          <w:p w14:paraId="6C0E0E72"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724D20D3"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13F130C5"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2D3DAEB6" w14:textId="77777777" w:rsidTr="000958C7">
        <w:tc>
          <w:tcPr>
            <w:tcW w:w="2660" w:type="dxa"/>
          </w:tcPr>
          <w:p w14:paraId="4A58B240"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47BB11A6"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6EA0E352"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09241A3D" w14:textId="77777777" w:rsidTr="000958C7">
        <w:tc>
          <w:tcPr>
            <w:tcW w:w="2660" w:type="dxa"/>
          </w:tcPr>
          <w:p w14:paraId="32644194"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4B348CDA"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3A0C68FA"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698A1A6B" w14:textId="77777777" w:rsidTr="000958C7">
        <w:tc>
          <w:tcPr>
            <w:tcW w:w="2660" w:type="dxa"/>
          </w:tcPr>
          <w:p w14:paraId="490F3A5A"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683E5E44"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3BB35329"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2BF27848" w14:textId="77777777" w:rsidTr="000958C7">
        <w:tc>
          <w:tcPr>
            <w:tcW w:w="2660" w:type="dxa"/>
          </w:tcPr>
          <w:p w14:paraId="7224627F"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78E383FD"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4B4B89CE"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78C0F15E" w14:textId="77777777" w:rsidTr="000958C7">
        <w:tc>
          <w:tcPr>
            <w:tcW w:w="2660" w:type="dxa"/>
          </w:tcPr>
          <w:p w14:paraId="0FFD30D6"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7F472A93"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68394961"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5226F890" w14:textId="77777777" w:rsidTr="000958C7">
        <w:tc>
          <w:tcPr>
            <w:tcW w:w="2660" w:type="dxa"/>
          </w:tcPr>
          <w:p w14:paraId="1CF888E7"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05A8D32C"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38B9FCE0"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014A683F" w14:textId="77777777" w:rsidTr="000958C7">
        <w:tc>
          <w:tcPr>
            <w:tcW w:w="2660" w:type="dxa"/>
          </w:tcPr>
          <w:p w14:paraId="3C1A8853"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60ECB416"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73C5AB52" w14:textId="77777777" w:rsidR="000958C7" w:rsidRDefault="000958C7">
            <w:pPr>
              <w:spacing w:line="240" w:lineRule="auto"/>
              <w:ind w:leftChars="0" w:left="0" w:firstLineChars="0" w:firstLine="0"/>
              <w:jc w:val="both"/>
              <w:rPr>
                <w:rFonts w:ascii="Calibri" w:eastAsia="Calibri" w:hAnsi="Calibri" w:cs="Calibri"/>
                <w:color w:val="000000"/>
              </w:rPr>
            </w:pPr>
          </w:p>
        </w:tc>
      </w:tr>
      <w:tr w:rsidR="000958C7" w14:paraId="4FCF5AC3" w14:textId="77777777" w:rsidTr="000958C7">
        <w:tc>
          <w:tcPr>
            <w:tcW w:w="2660" w:type="dxa"/>
          </w:tcPr>
          <w:p w14:paraId="1E8DEB51"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827" w:type="dxa"/>
          </w:tcPr>
          <w:p w14:paraId="45893F45" w14:textId="77777777" w:rsidR="000958C7" w:rsidRDefault="000958C7">
            <w:pPr>
              <w:spacing w:line="240" w:lineRule="auto"/>
              <w:ind w:leftChars="0" w:left="0" w:firstLineChars="0" w:firstLine="0"/>
              <w:jc w:val="both"/>
              <w:rPr>
                <w:rFonts w:ascii="Calibri" w:eastAsia="Calibri" w:hAnsi="Calibri" w:cs="Calibri"/>
                <w:color w:val="000000"/>
              </w:rPr>
            </w:pPr>
          </w:p>
        </w:tc>
        <w:tc>
          <w:tcPr>
            <w:tcW w:w="3533" w:type="dxa"/>
          </w:tcPr>
          <w:p w14:paraId="3D4D0BED" w14:textId="77777777" w:rsidR="000958C7" w:rsidRDefault="000958C7">
            <w:pPr>
              <w:spacing w:line="240" w:lineRule="auto"/>
              <w:ind w:leftChars="0" w:left="0" w:firstLineChars="0" w:firstLine="0"/>
              <w:jc w:val="both"/>
              <w:rPr>
                <w:rFonts w:ascii="Calibri" w:eastAsia="Calibri" w:hAnsi="Calibri" w:cs="Calibri"/>
                <w:color w:val="000000"/>
              </w:rPr>
            </w:pPr>
          </w:p>
        </w:tc>
      </w:tr>
    </w:tbl>
    <w:p w14:paraId="60D9D89C"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rPr>
      </w:pPr>
    </w:p>
    <w:p w14:paraId="2057B67C" w14:textId="77777777" w:rsidR="000958C7" w:rsidRDefault="000958C7" w:rsidP="000958C7">
      <w:pPr>
        <w:pBdr>
          <w:top w:val="nil"/>
          <w:left w:val="nil"/>
          <w:bottom w:val="nil"/>
          <w:right w:val="nil"/>
          <w:between w:val="nil"/>
        </w:pBdr>
        <w:spacing w:line="240" w:lineRule="auto"/>
        <w:ind w:left="0" w:hanging="2"/>
        <w:jc w:val="right"/>
        <w:rPr>
          <w:rFonts w:ascii="Calibri" w:eastAsia="Calibri" w:hAnsi="Calibri" w:cs="Calibri"/>
          <w:color w:val="000000"/>
        </w:rPr>
      </w:pPr>
      <w:r>
        <w:rPr>
          <w:rFonts w:ascii="Calibri" w:eastAsia="Calibri" w:hAnsi="Calibri" w:cs="Calibri"/>
          <w:color w:val="000000"/>
        </w:rPr>
        <w:t>Dirigente scolastico o delegato</w:t>
      </w:r>
      <w:r>
        <w:rPr>
          <w:rFonts w:ascii="Calibri" w:eastAsia="Calibri" w:hAnsi="Calibri" w:cs="Calibri"/>
          <w:color w:val="000000"/>
        </w:rPr>
        <w:tab/>
      </w:r>
    </w:p>
    <w:p w14:paraId="60007668" w14:textId="77777777" w:rsidR="000958C7" w:rsidRDefault="000958C7" w:rsidP="000958C7">
      <w:pPr>
        <w:pBdr>
          <w:top w:val="nil"/>
          <w:left w:val="nil"/>
          <w:bottom w:val="nil"/>
          <w:right w:val="nil"/>
          <w:between w:val="nil"/>
        </w:pBdr>
        <w:spacing w:line="240" w:lineRule="auto"/>
        <w:ind w:left="0" w:hanging="2"/>
        <w:jc w:val="right"/>
        <w:rPr>
          <w:rFonts w:ascii="Calibri" w:eastAsia="Calibri" w:hAnsi="Calibri" w:cs="Calibri"/>
          <w:color w:val="000000"/>
        </w:rPr>
      </w:pPr>
    </w:p>
    <w:p w14:paraId="0CCB58F0" w14:textId="77777777" w:rsidR="000958C7" w:rsidRDefault="000958C7" w:rsidP="000958C7">
      <w:pPr>
        <w:pBdr>
          <w:top w:val="nil"/>
          <w:left w:val="nil"/>
          <w:bottom w:val="nil"/>
          <w:right w:val="nil"/>
          <w:between w:val="nil"/>
        </w:pBdr>
        <w:spacing w:line="240" w:lineRule="auto"/>
        <w:ind w:left="0" w:hanging="2"/>
        <w:jc w:val="right"/>
        <w:rPr>
          <w:rFonts w:ascii="Calibri" w:eastAsia="Calibri" w:hAnsi="Calibri" w:cs="Calibri"/>
          <w:color w:val="000000"/>
        </w:rPr>
      </w:pPr>
      <w:r>
        <w:rPr>
          <w:rFonts w:ascii="Calibri" w:eastAsia="Calibri" w:hAnsi="Calibri" w:cs="Calibri"/>
          <w:color w:val="000000"/>
        </w:rPr>
        <w:t>___________________________________</w:t>
      </w:r>
    </w:p>
    <w:p w14:paraId="701FAAE7" w14:textId="77777777" w:rsidR="000958C7" w:rsidRDefault="000958C7" w:rsidP="000958C7">
      <w:pPr>
        <w:pBdr>
          <w:top w:val="nil"/>
          <w:left w:val="nil"/>
          <w:bottom w:val="nil"/>
          <w:right w:val="nil"/>
          <w:between w:val="nil"/>
        </w:pBdr>
        <w:spacing w:line="240" w:lineRule="auto"/>
        <w:ind w:left="0" w:hanging="2"/>
        <w:jc w:val="right"/>
        <w:rPr>
          <w:rFonts w:ascii="Calibri" w:eastAsia="Calibri" w:hAnsi="Calibri" w:cs="Calibri"/>
          <w:color w:val="000000"/>
        </w:rPr>
      </w:pPr>
    </w:p>
    <w:p w14:paraId="09EC5735"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rPr>
      </w:pPr>
    </w:p>
    <w:p w14:paraId="4ADA4653"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Io/noi sottoscritti/a/o genitore/i, firmando il presente piano dichiaro/iamo:</w:t>
      </w:r>
    </w:p>
    <w:p w14:paraId="32C8AF3A" w14:textId="77777777" w:rsidR="00932158" w:rsidRDefault="004A713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di essere a conoscenza dell'informativa sul trattamento dei dati personali effettuati in questa scuola ex art. 13 D.L.vo 196/2003;</w:t>
      </w:r>
    </w:p>
    <w:p w14:paraId="57F70C13" w14:textId="77777777" w:rsidR="00932158" w:rsidRDefault="004A713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di autorizzare il trattamento di dati sensibili</w:t>
      </w:r>
    </w:p>
    <w:p w14:paraId="3B972419" w14:textId="77777777" w:rsidR="00932158" w:rsidRDefault="004A713E">
      <w:pPr>
        <w:numPr>
          <w:ilvl w:val="0"/>
          <w:numId w:val="3"/>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la mia/nostra firma ed ogni mia/nostra decisione relativa al presente piano è disposta in conformità con le vigenti disposizioni in materia di corresponsabilità genitoriale.</w:t>
      </w:r>
    </w:p>
    <w:p w14:paraId="30509BD7"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rPr>
      </w:pPr>
    </w:p>
    <w:p w14:paraId="1F7748E5" w14:textId="77777777" w:rsidR="00485CF3" w:rsidRDefault="00485CF3">
      <w:pPr>
        <w:pBdr>
          <w:top w:val="nil"/>
          <w:left w:val="nil"/>
          <w:bottom w:val="nil"/>
          <w:right w:val="nil"/>
          <w:between w:val="nil"/>
        </w:pBdr>
        <w:spacing w:line="240" w:lineRule="auto"/>
        <w:ind w:left="0" w:hanging="2"/>
        <w:jc w:val="both"/>
        <w:rPr>
          <w:rFonts w:ascii="Calibri" w:eastAsia="Calibri" w:hAnsi="Calibri" w:cs="Calibri"/>
          <w:color w:val="000000"/>
        </w:rPr>
      </w:pPr>
    </w:p>
    <w:p w14:paraId="3E343F1A"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__________________________                                                         ___________________________</w:t>
      </w:r>
    </w:p>
    <w:p w14:paraId="75658DFA"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rPr>
      </w:pPr>
    </w:p>
    <w:p w14:paraId="54049F3D"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rPr>
      </w:pPr>
    </w:p>
    <w:p w14:paraId="505DC4E5"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Lo Studente</w:t>
      </w:r>
    </w:p>
    <w:p w14:paraId="385767F3" w14:textId="77777777" w:rsidR="00932158" w:rsidRDefault="00932158">
      <w:pPr>
        <w:pBdr>
          <w:top w:val="nil"/>
          <w:left w:val="nil"/>
          <w:bottom w:val="nil"/>
          <w:right w:val="nil"/>
          <w:between w:val="nil"/>
        </w:pBdr>
        <w:spacing w:line="240" w:lineRule="auto"/>
        <w:ind w:left="0" w:hanging="2"/>
        <w:jc w:val="both"/>
        <w:rPr>
          <w:rFonts w:ascii="Calibri" w:eastAsia="Calibri" w:hAnsi="Calibri" w:cs="Calibri"/>
          <w:color w:val="000000"/>
        </w:rPr>
      </w:pPr>
    </w:p>
    <w:p w14:paraId="0C3B9831" w14:textId="77777777" w:rsidR="00932158" w:rsidRDefault="004A713E">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__________________________</w:t>
      </w:r>
    </w:p>
    <w:p w14:paraId="654A4B24" w14:textId="77777777" w:rsidR="00884ED7" w:rsidRDefault="00884ED7">
      <w:pPr>
        <w:pBdr>
          <w:top w:val="nil"/>
          <w:left w:val="nil"/>
          <w:bottom w:val="nil"/>
          <w:right w:val="nil"/>
          <w:between w:val="nil"/>
        </w:pBdr>
        <w:spacing w:line="240" w:lineRule="auto"/>
        <w:ind w:left="0" w:hanging="2"/>
        <w:jc w:val="both"/>
        <w:rPr>
          <w:rFonts w:ascii="Calibri" w:eastAsia="Calibri" w:hAnsi="Calibri" w:cs="Calibri"/>
          <w:color w:val="000000"/>
        </w:rPr>
      </w:pPr>
    </w:p>
    <w:p w14:paraId="6E319EE2" w14:textId="77777777" w:rsidR="00884ED7" w:rsidRDefault="00884ED7">
      <w:pPr>
        <w:pBdr>
          <w:top w:val="nil"/>
          <w:left w:val="nil"/>
          <w:bottom w:val="nil"/>
          <w:right w:val="nil"/>
          <w:between w:val="nil"/>
        </w:pBdr>
        <w:spacing w:line="240" w:lineRule="auto"/>
        <w:ind w:left="0" w:hanging="2"/>
        <w:jc w:val="both"/>
        <w:rPr>
          <w:rFonts w:ascii="Calibri" w:eastAsia="Calibri" w:hAnsi="Calibri" w:cs="Calibri"/>
          <w:color w:val="000000"/>
        </w:rPr>
      </w:pPr>
    </w:p>
    <w:p w14:paraId="00A93925" w14:textId="77777777" w:rsidR="00884ED7" w:rsidRDefault="00884ED7">
      <w:pPr>
        <w:pBdr>
          <w:top w:val="nil"/>
          <w:left w:val="nil"/>
          <w:bottom w:val="nil"/>
          <w:right w:val="nil"/>
          <w:between w:val="nil"/>
        </w:pBdr>
        <w:spacing w:line="240" w:lineRule="auto"/>
        <w:ind w:left="0" w:hanging="2"/>
        <w:jc w:val="both"/>
        <w:rPr>
          <w:rFonts w:ascii="Calibri" w:eastAsia="Calibri" w:hAnsi="Calibri" w:cs="Calibri"/>
          <w:color w:val="000000"/>
        </w:rPr>
      </w:pPr>
    </w:p>
    <w:p w14:paraId="7701E96D" w14:textId="77777777" w:rsidR="00884ED7" w:rsidRDefault="002A1963" w:rsidP="00884ED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highlight w:val="yellow"/>
        </w:rPr>
        <w:t>Dichiarazione firma singolo genit</w:t>
      </w:r>
      <w:r w:rsidRPr="002A1963">
        <w:rPr>
          <w:rFonts w:ascii="Calibri" w:eastAsia="Calibri" w:hAnsi="Calibri" w:cs="Calibri"/>
          <w:color w:val="000000"/>
          <w:highlight w:val="yellow"/>
        </w:rPr>
        <w:t>ore</w:t>
      </w:r>
    </w:p>
    <w:p w14:paraId="1F64E227" w14:textId="77777777" w:rsidR="008D7AFE" w:rsidRDefault="008D7AFE" w:rsidP="00884ED7">
      <w:pPr>
        <w:pBdr>
          <w:top w:val="nil"/>
          <w:left w:val="nil"/>
          <w:bottom w:val="nil"/>
          <w:right w:val="nil"/>
          <w:between w:val="nil"/>
        </w:pBdr>
        <w:spacing w:line="240" w:lineRule="auto"/>
        <w:ind w:left="0" w:hanging="2"/>
        <w:rPr>
          <w:rFonts w:ascii="Calibri" w:eastAsia="Calibri" w:hAnsi="Calibri" w:cs="Calibri"/>
          <w:color w:val="000000"/>
        </w:rPr>
      </w:pPr>
    </w:p>
    <w:p w14:paraId="7C44B23A" w14:textId="77777777" w:rsidR="008D7AFE"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r w:rsidRPr="00417FC9">
        <w:rPr>
          <w:rFonts w:ascii="Calibri" w:eastAsia="Calibri" w:hAnsi="Calibri" w:cs="Calibri"/>
          <w:color w:val="000000"/>
        </w:rPr>
        <w:lastRenderedPageBreak/>
        <w:t>Io sottoscritto _________________________</w:t>
      </w:r>
      <w:r>
        <w:rPr>
          <w:rFonts w:ascii="Calibri" w:eastAsia="Calibri" w:hAnsi="Calibri" w:cs="Calibri"/>
          <w:color w:val="000000"/>
        </w:rPr>
        <w:t>__</w:t>
      </w:r>
      <w:r w:rsidRPr="00417FC9">
        <w:rPr>
          <w:rFonts w:ascii="Calibri" w:eastAsia="Calibri" w:hAnsi="Calibri" w:cs="Calibri"/>
          <w:color w:val="000000"/>
        </w:rPr>
        <w:t>________ genitore (o esercitante la potestà genitoriale) dell’alunno/a _________________</w:t>
      </w:r>
      <w:r>
        <w:rPr>
          <w:rFonts w:ascii="Calibri" w:eastAsia="Calibri" w:hAnsi="Calibri" w:cs="Calibri"/>
          <w:color w:val="000000"/>
        </w:rPr>
        <w:t>__</w:t>
      </w:r>
      <w:r w:rsidRPr="00417FC9">
        <w:rPr>
          <w:rFonts w:ascii="Calibri" w:eastAsia="Calibri" w:hAnsi="Calibri" w:cs="Calibri"/>
          <w:color w:val="000000"/>
        </w:rPr>
        <w:t xml:space="preserve">_________________ frequentante la classe </w:t>
      </w:r>
      <w:r>
        <w:rPr>
          <w:rFonts w:ascii="Calibri" w:eastAsia="Calibri" w:hAnsi="Calibri" w:cs="Calibri"/>
          <w:color w:val="000000"/>
        </w:rPr>
        <w:t>____ sez. _______</w:t>
      </w:r>
      <w:r w:rsidRPr="00417FC9">
        <w:rPr>
          <w:rFonts w:ascii="Calibri" w:eastAsia="Calibri" w:hAnsi="Calibri" w:cs="Calibri"/>
          <w:color w:val="000000"/>
        </w:rPr>
        <w:t xml:space="preserve"> </w:t>
      </w:r>
      <w:r w:rsidRPr="00417FC9">
        <w:rPr>
          <w:rFonts w:ascii="Calibri" w:eastAsia="Calibri" w:hAnsi="Calibri" w:cs="Calibri"/>
          <w:color w:val="000000"/>
          <w:highlight w:val="yellow"/>
        </w:rPr>
        <w:t>[indirizzo di studi/sede/plesso]</w:t>
      </w:r>
      <w:r w:rsidRPr="00417FC9">
        <w:rPr>
          <w:rFonts w:ascii="Calibri" w:eastAsia="Calibri" w:hAnsi="Calibri" w:cs="Calibri"/>
          <w:color w:val="000000"/>
        </w:rPr>
        <w:t xml:space="preserve"> firmo il documento di cui sopra in data _________________ </w:t>
      </w:r>
      <w:r w:rsidR="00EE5354">
        <w:rPr>
          <w:rFonts w:ascii="Calibri" w:eastAsia="Calibri" w:hAnsi="Calibri" w:cs="Calibri"/>
          <w:color w:val="000000"/>
        </w:rPr>
        <w:t xml:space="preserve"> </w:t>
      </w:r>
      <w:r w:rsidRPr="00417FC9">
        <w:rPr>
          <w:rFonts w:ascii="Calibri" w:eastAsia="Calibri" w:hAnsi="Calibri" w:cs="Calibri"/>
          <w:color w:val="000000"/>
        </w:rPr>
        <w:t>consapevole delle disposizioni di legge dichiarando di aver effettuato la scelta in osservanza delle disposizioni sulla responsabilità genitoriale di cui agli artt. 316, 337 ter e 337 quater del codice civile che richiedono il consenso di entrambi i genitori.</w:t>
      </w:r>
    </w:p>
    <w:p w14:paraId="727666E2" w14:textId="77777777" w:rsidR="00417FC9"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4355EA35" w14:textId="77777777" w:rsidR="00417FC9"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5206C1B4" w14:textId="77777777" w:rsidR="00417FC9"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6841F70C" w14:textId="77777777" w:rsidR="00417FC9"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r w:rsidRPr="00417FC9">
        <w:rPr>
          <w:rFonts w:ascii="Calibri" w:eastAsia="Calibri" w:hAnsi="Calibri" w:cs="Calibri"/>
          <w:color w:val="000000"/>
        </w:rPr>
        <w:t xml:space="preserve">DATA _______________________ </w:t>
      </w:r>
      <w:r>
        <w:rPr>
          <w:rFonts w:ascii="Calibri" w:eastAsia="Calibri" w:hAnsi="Calibri" w:cs="Calibri"/>
          <w:color w:val="000000"/>
        </w:rPr>
        <w:tab/>
      </w:r>
      <w:r w:rsidRPr="00417FC9">
        <w:rPr>
          <w:rFonts w:ascii="Calibri" w:eastAsia="Calibri" w:hAnsi="Calibri" w:cs="Calibri"/>
          <w:color w:val="000000"/>
        </w:rPr>
        <w:t xml:space="preserve">IN FEDE ______________________________________ </w:t>
      </w:r>
    </w:p>
    <w:p w14:paraId="45AF6D56" w14:textId="77777777" w:rsidR="00417FC9"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76025E3F" w14:textId="77777777" w:rsidR="00417FC9"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53E68734" w14:textId="77777777" w:rsidR="00417FC9"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4DDDBA85" w14:textId="77777777" w:rsidR="00417FC9"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4E4957FB" w14:textId="77777777" w:rsidR="00EE5354" w:rsidRDefault="00417FC9" w:rsidP="00417FC9">
      <w:pPr>
        <w:pBdr>
          <w:top w:val="nil"/>
          <w:left w:val="nil"/>
          <w:bottom w:val="nil"/>
          <w:right w:val="nil"/>
          <w:between w:val="nil"/>
        </w:pBdr>
        <w:spacing w:line="240" w:lineRule="auto"/>
        <w:ind w:left="0" w:hanging="2"/>
        <w:jc w:val="both"/>
        <w:rPr>
          <w:rFonts w:ascii="Calibri" w:eastAsia="Calibri" w:hAnsi="Calibri" w:cs="Calibri"/>
          <w:color w:val="000000"/>
        </w:rPr>
      </w:pPr>
      <w:r w:rsidRPr="00417FC9">
        <w:rPr>
          <w:rFonts w:ascii="Calibri" w:eastAsia="Calibri" w:hAnsi="Calibri" w:cs="Calibri"/>
          <w:color w:val="000000"/>
        </w:rPr>
        <w:t>Ai sensi del decreto legislativo 28.12.2013, n. 154 si riportano di seguito le specifiche disposizioni concernenti la responsabili</w:t>
      </w:r>
      <w:r w:rsidR="00EE5354">
        <w:rPr>
          <w:rFonts w:ascii="Calibri" w:eastAsia="Calibri" w:hAnsi="Calibri" w:cs="Calibri"/>
          <w:color w:val="000000"/>
        </w:rPr>
        <w:t>tà genitoriale art. 316 comma 1:</w:t>
      </w:r>
      <w:r w:rsidRPr="00417FC9">
        <w:rPr>
          <w:rFonts w:ascii="Calibri" w:eastAsia="Calibri" w:hAnsi="Calibri" w:cs="Calibri"/>
          <w:color w:val="000000"/>
        </w:rPr>
        <w:t xml:space="preserve"> </w:t>
      </w:r>
    </w:p>
    <w:p w14:paraId="6EC125F3" w14:textId="77777777" w:rsidR="00417FC9" w:rsidRDefault="00EE5354" w:rsidP="00417FC9">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w:t>
      </w:r>
      <w:r w:rsidR="00417FC9" w:rsidRPr="00417FC9">
        <w:rPr>
          <w:rFonts w:ascii="Calibri" w:eastAsia="Calibri" w:hAnsi="Calibri" w:cs="Calibri"/>
          <w:color w:val="000000"/>
        </w:rPr>
        <w:t>Entrambi i genitori hanno la responsabilità genitoriale che è esercitata di comune accordo tenendo conto delle capacità, delle inclinazioni naturali e delle aspirazioni del figlio. La responsabilità genitoriale è esercitata da entrambi i genitori. Le decisioni di maggiore interesse per i figli relative all’istruzione, all’educazione, alla salute e alla scelta della residenza abituale del minore sono assunte di comune accordo.</w:t>
      </w:r>
      <w:r>
        <w:rPr>
          <w:rFonts w:ascii="Calibri" w:eastAsia="Calibri" w:hAnsi="Calibri" w:cs="Calibri"/>
          <w:color w:val="000000"/>
        </w:rPr>
        <w:t>”</w:t>
      </w:r>
    </w:p>
    <w:p w14:paraId="02D9DF74" w14:textId="77777777" w:rsidR="008A68BE" w:rsidRDefault="008A68BE"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7B5E287F" w14:textId="77777777" w:rsidR="008A68BE" w:rsidRDefault="008A68BE"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66449BA7" w14:textId="77777777" w:rsidR="008A68BE" w:rsidRDefault="008A68BE"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71144ED3" w14:textId="77777777" w:rsidR="008A68BE" w:rsidRDefault="008A68BE" w:rsidP="00417FC9">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Richiesta rilascio della copia del presente documento:</w:t>
      </w:r>
    </w:p>
    <w:p w14:paraId="3320E9D7" w14:textId="77777777" w:rsidR="008A68BE" w:rsidRDefault="008A68BE" w:rsidP="00417FC9">
      <w:pPr>
        <w:pBdr>
          <w:top w:val="nil"/>
          <w:left w:val="nil"/>
          <w:bottom w:val="nil"/>
          <w:right w:val="nil"/>
          <w:between w:val="nil"/>
        </w:pBdr>
        <w:spacing w:line="240" w:lineRule="auto"/>
        <w:ind w:left="0" w:hanging="2"/>
        <w:jc w:val="both"/>
        <w:rPr>
          <w:rFonts w:ascii="Calibri" w:eastAsia="Calibri" w:hAnsi="Calibri" w:cs="Calibri"/>
          <w:color w:val="000000"/>
        </w:rPr>
      </w:pPr>
    </w:p>
    <w:p w14:paraId="10B7BA3F" w14:textId="77777777" w:rsidR="008A68BE" w:rsidRDefault="008A68BE" w:rsidP="00417FC9">
      <w:pPr>
        <w:pBdr>
          <w:top w:val="nil"/>
          <w:left w:val="nil"/>
          <w:bottom w:val="nil"/>
          <w:right w:val="nil"/>
          <w:between w:val="nil"/>
        </w:pBdr>
        <w:spacing w:line="240" w:lineRule="auto"/>
        <w:ind w:left="0" w:hanging="2"/>
        <w:jc w:val="both"/>
        <w:rPr>
          <w:rFonts w:ascii="Calibri" w:eastAsia="Calibri" w:hAnsi="Calibri" w:cs="Calibri"/>
          <w:color w:val="000000"/>
        </w:rPr>
      </w:pPr>
    </w:p>
    <w:sectPr w:rsidR="008A68BE" w:rsidSect="00B07859">
      <w:footerReference w:type="default" r:id="rId12"/>
      <w:pgSz w:w="11920" w:h="16840"/>
      <w:pgMar w:top="1418" w:right="1134" w:bottom="1134" w:left="1134" w:header="720"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hiara Tartarelli" w:date="2023-05-02T14:52:00Z" w:initials="CT">
    <w:p w14:paraId="78E71384" w14:textId="77777777" w:rsidR="0020767F" w:rsidRDefault="0020767F" w:rsidP="003E2D92">
      <w:pPr>
        <w:pStyle w:val="Testocommento"/>
        <w:ind w:leftChars="0" w:left="0" w:firstLineChars="0" w:firstLine="0"/>
      </w:pPr>
      <w:r>
        <w:rPr>
          <w:rStyle w:val="Rimandocommento"/>
        </w:rPr>
        <w:annotationRef/>
      </w:r>
      <w:r>
        <w:t>FORSE QUA OCCORRE CAMBIARE IN CRITERI E MODALITA' DI VERIFICA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E713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A218" w16cex:dateUtc="2023-05-02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71384" w16cid:durableId="27FBA2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7331" w14:textId="77777777" w:rsidR="00624279" w:rsidRDefault="00624279">
      <w:pPr>
        <w:spacing w:line="240" w:lineRule="auto"/>
        <w:ind w:left="0" w:hanging="2"/>
      </w:pPr>
      <w:r>
        <w:separator/>
      </w:r>
    </w:p>
  </w:endnote>
  <w:endnote w:type="continuationSeparator" w:id="0">
    <w:p w14:paraId="6D6C38CB" w14:textId="77777777" w:rsidR="00624279" w:rsidRDefault="0062427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Arimo">
    <w:altName w:val="Calibri"/>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A8D3" w14:textId="77777777" w:rsidR="00BD0F65" w:rsidRDefault="00000000">
    <w:pPr>
      <w:pBdr>
        <w:top w:val="nil"/>
        <w:left w:val="nil"/>
        <w:bottom w:val="nil"/>
        <w:right w:val="nil"/>
        <w:between w:val="nil"/>
      </w:pBdr>
      <w:tabs>
        <w:tab w:val="center" w:pos="4819"/>
        <w:tab w:val="right" w:pos="9638"/>
      </w:tabs>
      <w:spacing w:line="240" w:lineRule="auto"/>
      <w:ind w:left="0" w:hanging="2"/>
      <w:rPr>
        <w:color w:val="000000"/>
      </w:rPr>
    </w:pPr>
    <w:r>
      <w:rPr>
        <w:noProof/>
      </w:rPr>
      <mc:AlternateContent>
        <mc:Choice Requires="wps">
          <w:drawing>
            <wp:anchor distT="0" distB="0" distL="0" distR="0" simplePos="0" relativeHeight="251658240" behindDoc="0" locked="0" layoutInCell="1" hidden="0" allowOverlap="1" wp14:anchorId="3AFE3F28" wp14:editId="46C9BA2C">
              <wp:simplePos x="0" y="0"/>
              <wp:positionH relativeFrom="column">
                <wp:posOffset>2578100</wp:posOffset>
              </wp:positionH>
              <wp:positionV relativeFrom="paragraph">
                <wp:posOffset>0</wp:posOffset>
              </wp:positionV>
              <wp:extent cx="953135" cy="184150"/>
              <wp:effectExtent l="0" t="0" r="0" b="0"/>
              <wp:wrapSquare wrapText="bothSides" distT="0" distB="0" distL="0" distR="0"/>
              <wp:docPr id="1" name="Rettangolo 1"/>
              <wp:cNvGraphicFramePr/>
              <a:graphic xmlns:a="http://schemas.openxmlformats.org/drawingml/2006/main">
                <a:graphicData uri="http://schemas.microsoft.com/office/word/2010/wordprocessingShape">
                  <wps:wsp>
                    <wps:cNvSpPr/>
                    <wps:spPr>
                      <a:xfrm>
                        <a:off x="4874195" y="3692688"/>
                        <a:ext cx="943610" cy="174625"/>
                      </a:xfrm>
                      <a:prstGeom prst="rect">
                        <a:avLst/>
                      </a:prstGeom>
                      <a:solidFill>
                        <a:srgbClr val="FFFFFF"/>
                      </a:solidFill>
                      <a:ln>
                        <a:noFill/>
                      </a:ln>
                    </wps:spPr>
                    <wps:txbx>
                      <w:txbxContent>
                        <w:p w14:paraId="43F7FF41" w14:textId="77777777" w:rsidR="00932158" w:rsidRDefault="004A713E">
                          <w:pPr>
                            <w:spacing w:line="240" w:lineRule="auto"/>
                            <w:ind w:left="0" w:hanging="2"/>
                          </w:pPr>
                          <w:r>
                            <w:rPr>
                              <w:rFonts w:ascii="Arial" w:eastAsia="Arial" w:hAnsi="Arial" w:cs="Arial"/>
                              <w:color w:val="000000"/>
                            </w:rPr>
                            <w:t xml:space="preserve"> PAGE 14</w:t>
                          </w:r>
                        </w:p>
                        <w:p w14:paraId="1C082F37" w14:textId="77777777" w:rsidR="00932158" w:rsidRDefault="00932158">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AFE3F28" id="Rettangolo 1" o:spid="_x0000_s1026" style="position:absolute;margin-left:203pt;margin-top:0;width:75.05pt;height:1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" stroked="f">
              <v:textbox inset="2.53958mm,1.2694mm,2.53958mm,1.2694mm">
                <w:txbxContent>
                  <w:p w14:paraId="43F7FF41" w14:textId="77777777" w:rsidR="00932158" w:rsidRDefault="004A713E">
                    <w:pPr>
                      <w:spacing w:line="240" w:lineRule="auto"/>
                      <w:ind w:left="0" w:hanging="2"/>
                    </w:pPr>
                    <w:r>
                      <w:rPr>
                        <w:rFonts w:ascii="Arial" w:eastAsia="Arial" w:hAnsi="Arial" w:cs="Arial"/>
                        <w:color w:val="000000"/>
                      </w:rPr>
                      <w:t xml:space="preserve"> PAGE 14</w:t>
                    </w:r>
                  </w:p>
                  <w:p w14:paraId="1C082F37" w14:textId="77777777" w:rsidR="00932158" w:rsidRDefault="00932158">
                    <w:pPr>
                      <w:spacing w:line="240"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ABAD" w14:textId="77777777" w:rsidR="00624279" w:rsidRDefault="00624279">
      <w:pPr>
        <w:spacing w:line="240" w:lineRule="auto"/>
        <w:ind w:left="0" w:hanging="2"/>
      </w:pPr>
      <w:r>
        <w:separator/>
      </w:r>
    </w:p>
  </w:footnote>
  <w:footnote w:type="continuationSeparator" w:id="0">
    <w:p w14:paraId="2D2C7B7F" w14:textId="77777777" w:rsidR="00624279" w:rsidRDefault="0062427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80C46"/>
    <w:multiLevelType w:val="multilevel"/>
    <w:tmpl w:val="16181E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6814B27"/>
    <w:multiLevelType w:val="multilevel"/>
    <w:tmpl w:val="B694D78C"/>
    <w:lvl w:ilvl="0">
      <w:start w:val="1"/>
      <w:numFmt w:val="bullet"/>
      <w:lvlText w:val="▯"/>
      <w:lvlJc w:val="left"/>
      <w:pPr>
        <w:ind w:left="746" w:hanging="389"/>
      </w:pPr>
      <w:rPr>
        <w:rFonts w:ascii="Arimo" w:eastAsia="Arimo" w:hAnsi="Arimo" w:cs="Arimo"/>
        <w:b w:val="0"/>
        <w:i w:val="0"/>
        <w:smallCaps w:val="0"/>
        <w:strike w:val="0"/>
        <w:color w:val="000000"/>
        <w:vertAlign w:val="baseline"/>
      </w:rPr>
    </w:lvl>
    <w:lvl w:ilvl="1">
      <w:start w:val="1"/>
      <w:numFmt w:val="bullet"/>
      <w:lvlText w:val="▯"/>
      <w:lvlJc w:val="left"/>
      <w:pPr>
        <w:ind w:left="746" w:hanging="389"/>
      </w:pPr>
      <w:rPr>
        <w:rFonts w:ascii="Arimo" w:eastAsia="Arimo" w:hAnsi="Arimo" w:cs="Arimo"/>
        <w:b w:val="0"/>
        <w:i w:val="0"/>
        <w:smallCaps w:val="0"/>
        <w:strike w:val="0"/>
        <w:color w:val="000000"/>
        <w:vertAlign w:val="baseline"/>
      </w:rPr>
    </w:lvl>
    <w:lvl w:ilvl="2">
      <w:start w:val="1"/>
      <w:numFmt w:val="bullet"/>
      <w:lvlText w:val="▯"/>
      <w:lvlJc w:val="left"/>
      <w:pPr>
        <w:ind w:left="746" w:hanging="389"/>
      </w:pPr>
      <w:rPr>
        <w:rFonts w:ascii="Arimo" w:eastAsia="Arimo" w:hAnsi="Arimo" w:cs="Arimo"/>
        <w:b w:val="0"/>
        <w:i w:val="0"/>
        <w:smallCaps w:val="0"/>
        <w:strike w:val="0"/>
        <w:color w:val="000000"/>
        <w:vertAlign w:val="baseline"/>
      </w:rPr>
    </w:lvl>
    <w:lvl w:ilvl="3">
      <w:start w:val="1"/>
      <w:numFmt w:val="bullet"/>
      <w:lvlText w:val="▯"/>
      <w:lvlJc w:val="left"/>
      <w:pPr>
        <w:ind w:left="746" w:hanging="389"/>
      </w:pPr>
      <w:rPr>
        <w:rFonts w:ascii="Arimo" w:eastAsia="Arimo" w:hAnsi="Arimo" w:cs="Arimo"/>
        <w:b w:val="0"/>
        <w:i w:val="0"/>
        <w:smallCaps w:val="0"/>
        <w:strike w:val="0"/>
        <w:color w:val="000000"/>
        <w:vertAlign w:val="baseline"/>
      </w:rPr>
    </w:lvl>
    <w:lvl w:ilvl="4">
      <w:start w:val="1"/>
      <w:numFmt w:val="bullet"/>
      <w:lvlText w:val="▯"/>
      <w:lvlJc w:val="left"/>
      <w:pPr>
        <w:ind w:left="746" w:hanging="389"/>
      </w:pPr>
      <w:rPr>
        <w:rFonts w:ascii="Arimo" w:eastAsia="Arimo" w:hAnsi="Arimo" w:cs="Arimo"/>
        <w:b w:val="0"/>
        <w:i w:val="0"/>
        <w:smallCaps w:val="0"/>
        <w:strike w:val="0"/>
        <w:color w:val="000000"/>
        <w:vertAlign w:val="baseline"/>
      </w:rPr>
    </w:lvl>
    <w:lvl w:ilvl="5">
      <w:start w:val="1"/>
      <w:numFmt w:val="bullet"/>
      <w:lvlText w:val="▯"/>
      <w:lvlJc w:val="left"/>
      <w:pPr>
        <w:ind w:left="746" w:hanging="389"/>
      </w:pPr>
      <w:rPr>
        <w:rFonts w:ascii="Arimo" w:eastAsia="Arimo" w:hAnsi="Arimo" w:cs="Arimo"/>
        <w:b w:val="0"/>
        <w:i w:val="0"/>
        <w:smallCaps w:val="0"/>
        <w:strike w:val="0"/>
        <w:color w:val="000000"/>
        <w:vertAlign w:val="baseline"/>
      </w:rPr>
    </w:lvl>
    <w:lvl w:ilvl="6">
      <w:start w:val="1"/>
      <w:numFmt w:val="bullet"/>
      <w:lvlText w:val="▯"/>
      <w:lvlJc w:val="left"/>
      <w:pPr>
        <w:ind w:left="746" w:hanging="389"/>
      </w:pPr>
      <w:rPr>
        <w:rFonts w:ascii="Arimo" w:eastAsia="Arimo" w:hAnsi="Arimo" w:cs="Arimo"/>
        <w:b w:val="0"/>
        <w:i w:val="0"/>
        <w:smallCaps w:val="0"/>
        <w:strike w:val="0"/>
        <w:color w:val="000000"/>
        <w:vertAlign w:val="baseline"/>
      </w:rPr>
    </w:lvl>
    <w:lvl w:ilvl="7">
      <w:start w:val="1"/>
      <w:numFmt w:val="bullet"/>
      <w:lvlText w:val="▯"/>
      <w:lvlJc w:val="left"/>
      <w:pPr>
        <w:ind w:left="746" w:hanging="389"/>
      </w:pPr>
      <w:rPr>
        <w:rFonts w:ascii="Arimo" w:eastAsia="Arimo" w:hAnsi="Arimo" w:cs="Arimo"/>
        <w:b w:val="0"/>
        <w:i w:val="0"/>
        <w:smallCaps w:val="0"/>
        <w:strike w:val="0"/>
        <w:color w:val="000000"/>
        <w:vertAlign w:val="baseline"/>
      </w:rPr>
    </w:lvl>
    <w:lvl w:ilvl="8">
      <w:start w:val="1"/>
      <w:numFmt w:val="bullet"/>
      <w:lvlText w:val="▯"/>
      <w:lvlJc w:val="left"/>
      <w:pPr>
        <w:ind w:left="746" w:hanging="389"/>
      </w:pPr>
      <w:rPr>
        <w:rFonts w:ascii="Arimo" w:eastAsia="Arimo" w:hAnsi="Arimo" w:cs="Arimo"/>
        <w:b w:val="0"/>
        <w:i w:val="0"/>
        <w:smallCaps w:val="0"/>
        <w:strike w:val="0"/>
        <w:color w:val="000000"/>
        <w:vertAlign w:val="baseline"/>
      </w:rPr>
    </w:lvl>
  </w:abstractNum>
  <w:abstractNum w:abstractNumId="2" w15:restartNumberingAfterBreak="0">
    <w:nsid w:val="274F3107"/>
    <w:multiLevelType w:val="multilevel"/>
    <w:tmpl w:val="4C945E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95D0D95"/>
    <w:multiLevelType w:val="multilevel"/>
    <w:tmpl w:val="683AD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0237CC0"/>
    <w:multiLevelType w:val="multilevel"/>
    <w:tmpl w:val="410E19D0"/>
    <w:lvl w:ilvl="0">
      <w:start w:val="1"/>
      <w:numFmt w:val="bullet"/>
      <w:lvlText w:val="□"/>
      <w:lvlJc w:val="left"/>
      <w:pPr>
        <w:ind w:left="754" w:hanging="359"/>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1D16AA2"/>
    <w:multiLevelType w:val="multilevel"/>
    <w:tmpl w:val="3FC844DE"/>
    <w:lvl w:ilvl="0">
      <w:start w:val="1"/>
      <w:numFmt w:val="bullet"/>
      <w:lvlText w:val="▯"/>
      <w:lvlJc w:val="left"/>
      <w:pPr>
        <w:ind w:left="896"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34C3B2D"/>
    <w:multiLevelType w:val="multilevel"/>
    <w:tmpl w:val="D708DBFE"/>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7" w15:restartNumberingAfterBreak="0">
    <w:nsid w:val="40966F8C"/>
    <w:multiLevelType w:val="multilevel"/>
    <w:tmpl w:val="4D4E4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A404D77"/>
    <w:multiLevelType w:val="multilevel"/>
    <w:tmpl w:val="479A3E6A"/>
    <w:lvl w:ilvl="0">
      <w:start w:val="1"/>
      <w:numFmt w:val="bullet"/>
      <w:lvlText w:val=""/>
      <w:lvlJc w:val="left"/>
      <w:pPr>
        <w:ind w:left="720" w:hanging="360"/>
      </w:pPr>
      <w:rPr>
        <w:rFonts w:ascii="Symbol" w:hAnsi="Symbol"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1A866C8"/>
    <w:multiLevelType w:val="multilevel"/>
    <w:tmpl w:val="B1C458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70B7F47"/>
    <w:multiLevelType w:val="multilevel"/>
    <w:tmpl w:val="58147BD6"/>
    <w:lvl w:ilvl="0">
      <w:start w:val="5"/>
      <w:numFmt w:val="bullet"/>
      <w:lvlText w:val="-"/>
      <w:lvlJc w:val="left"/>
      <w:pPr>
        <w:ind w:left="900" w:hanging="360"/>
      </w:pPr>
      <w:rPr>
        <w:rFonts w:ascii="Arial" w:eastAsia="Arial" w:hAnsi="Arial" w:cs="Arial"/>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11" w15:restartNumberingAfterBreak="0">
    <w:nsid w:val="64684593"/>
    <w:multiLevelType w:val="multilevel"/>
    <w:tmpl w:val="D26E72CA"/>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2" w15:restartNumberingAfterBreak="0">
    <w:nsid w:val="756C6ECA"/>
    <w:multiLevelType w:val="multilevel"/>
    <w:tmpl w:val="2D964E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3680583">
    <w:abstractNumId w:val="7"/>
  </w:num>
  <w:num w:numId="2" w16cid:durableId="271715472">
    <w:abstractNumId w:val="12"/>
  </w:num>
  <w:num w:numId="3" w16cid:durableId="1028602337">
    <w:abstractNumId w:val="10"/>
  </w:num>
  <w:num w:numId="4" w16cid:durableId="1666394235">
    <w:abstractNumId w:val="5"/>
  </w:num>
  <w:num w:numId="5" w16cid:durableId="2071153942">
    <w:abstractNumId w:val="6"/>
  </w:num>
  <w:num w:numId="6" w16cid:durableId="1839614355">
    <w:abstractNumId w:val="4"/>
  </w:num>
  <w:num w:numId="7" w16cid:durableId="1861965127">
    <w:abstractNumId w:val="9"/>
  </w:num>
  <w:num w:numId="8" w16cid:durableId="1845588241">
    <w:abstractNumId w:val="1"/>
  </w:num>
  <w:num w:numId="9" w16cid:durableId="676270108">
    <w:abstractNumId w:val="8"/>
  </w:num>
  <w:num w:numId="10" w16cid:durableId="199585928">
    <w:abstractNumId w:val="2"/>
  </w:num>
  <w:num w:numId="11" w16cid:durableId="1290744404">
    <w:abstractNumId w:val="11"/>
  </w:num>
  <w:num w:numId="12" w16cid:durableId="737750523">
    <w:abstractNumId w:val="0"/>
  </w:num>
  <w:num w:numId="13" w16cid:durableId="11219989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ara Tartarelli">
    <w15:presenceInfo w15:providerId="Windows Live" w15:userId="5a13a7a4485cb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58"/>
    <w:rsid w:val="0007599B"/>
    <w:rsid w:val="000958C7"/>
    <w:rsid w:val="000A6DF4"/>
    <w:rsid w:val="000B4430"/>
    <w:rsid w:val="000B7989"/>
    <w:rsid w:val="000D3698"/>
    <w:rsid w:val="00162801"/>
    <w:rsid w:val="00170560"/>
    <w:rsid w:val="00181AD7"/>
    <w:rsid w:val="0020767F"/>
    <w:rsid w:val="00247DBA"/>
    <w:rsid w:val="002A1963"/>
    <w:rsid w:val="002B3786"/>
    <w:rsid w:val="003B3665"/>
    <w:rsid w:val="003E40B0"/>
    <w:rsid w:val="003F2EB1"/>
    <w:rsid w:val="00401367"/>
    <w:rsid w:val="00417FC9"/>
    <w:rsid w:val="004731BA"/>
    <w:rsid w:val="00485CF3"/>
    <w:rsid w:val="004A3C67"/>
    <w:rsid w:val="004A713E"/>
    <w:rsid w:val="004C6B60"/>
    <w:rsid w:val="00582F54"/>
    <w:rsid w:val="00594C5B"/>
    <w:rsid w:val="005E3DE3"/>
    <w:rsid w:val="00600C9D"/>
    <w:rsid w:val="00624279"/>
    <w:rsid w:val="00642D46"/>
    <w:rsid w:val="00683453"/>
    <w:rsid w:val="006C0C50"/>
    <w:rsid w:val="006E4BD1"/>
    <w:rsid w:val="006F235E"/>
    <w:rsid w:val="00737E42"/>
    <w:rsid w:val="00776915"/>
    <w:rsid w:val="007F08C8"/>
    <w:rsid w:val="008002D0"/>
    <w:rsid w:val="00842238"/>
    <w:rsid w:val="00884ED7"/>
    <w:rsid w:val="008A68BE"/>
    <w:rsid w:val="008D7AFE"/>
    <w:rsid w:val="00932158"/>
    <w:rsid w:val="009A4AB9"/>
    <w:rsid w:val="009B08CB"/>
    <w:rsid w:val="009B3497"/>
    <w:rsid w:val="009D7457"/>
    <w:rsid w:val="009F2BDD"/>
    <w:rsid w:val="00A367FE"/>
    <w:rsid w:val="00A74090"/>
    <w:rsid w:val="00AE6A73"/>
    <w:rsid w:val="00B07859"/>
    <w:rsid w:val="00B262F4"/>
    <w:rsid w:val="00B35432"/>
    <w:rsid w:val="00B6122F"/>
    <w:rsid w:val="00BA4291"/>
    <w:rsid w:val="00BB0D97"/>
    <w:rsid w:val="00BC1563"/>
    <w:rsid w:val="00BD0F65"/>
    <w:rsid w:val="00C01046"/>
    <w:rsid w:val="00C12595"/>
    <w:rsid w:val="00C1551A"/>
    <w:rsid w:val="00CC5865"/>
    <w:rsid w:val="00DB4666"/>
    <w:rsid w:val="00DF1FBD"/>
    <w:rsid w:val="00E66B27"/>
    <w:rsid w:val="00EA7EEB"/>
    <w:rsid w:val="00EB5728"/>
    <w:rsid w:val="00EE5354"/>
    <w:rsid w:val="00F0262D"/>
    <w:rsid w:val="00F06833"/>
    <w:rsid w:val="00F44F97"/>
    <w:rsid w:val="00F65F30"/>
    <w:rsid w:val="00FC3D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8D8D"/>
  <w15:docId w15:val="{E8ACC84C-AE29-4BA2-810A-6ACC5423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07859"/>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Normale"/>
    <w:rsid w:val="00B07859"/>
    <w:pPr>
      <w:keepNext/>
      <w:keepLines/>
      <w:spacing w:before="480" w:after="120"/>
    </w:pPr>
    <w:rPr>
      <w:b/>
      <w:sz w:val="48"/>
      <w:szCs w:val="48"/>
    </w:rPr>
  </w:style>
  <w:style w:type="paragraph" w:styleId="Titolo2">
    <w:name w:val="heading 2"/>
    <w:basedOn w:val="Normale"/>
    <w:next w:val="Normale"/>
    <w:rsid w:val="00B07859"/>
    <w:pPr>
      <w:keepNext/>
      <w:keepLines/>
      <w:spacing w:before="360" w:after="80"/>
      <w:outlineLvl w:val="1"/>
    </w:pPr>
    <w:rPr>
      <w:b/>
      <w:sz w:val="36"/>
      <w:szCs w:val="36"/>
    </w:rPr>
  </w:style>
  <w:style w:type="paragraph" w:styleId="Titolo3">
    <w:name w:val="heading 3"/>
    <w:basedOn w:val="Normale"/>
    <w:next w:val="Normale"/>
    <w:rsid w:val="00B07859"/>
    <w:pPr>
      <w:keepNext/>
      <w:keepLines/>
      <w:spacing w:before="280" w:after="80"/>
      <w:outlineLvl w:val="2"/>
    </w:pPr>
    <w:rPr>
      <w:b/>
      <w:sz w:val="28"/>
      <w:szCs w:val="28"/>
    </w:rPr>
  </w:style>
  <w:style w:type="paragraph" w:styleId="Titolo4">
    <w:name w:val="heading 4"/>
    <w:basedOn w:val="Normale"/>
    <w:next w:val="Normale"/>
    <w:rsid w:val="00B07859"/>
    <w:pPr>
      <w:keepNext/>
      <w:keepLines/>
      <w:spacing w:before="240" w:after="40"/>
      <w:outlineLvl w:val="3"/>
    </w:pPr>
    <w:rPr>
      <w:b/>
    </w:rPr>
  </w:style>
  <w:style w:type="paragraph" w:styleId="Titolo5">
    <w:name w:val="heading 5"/>
    <w:basedOn w:val="Normale"/>
    <w:next w:val="Normale"/>
    <w:rsid w:val="00B07859"/>
    <w:pPr>
      <w:keepNext/>
      <w:keepLines/>
      <w:spacing w:before="220" w:after="40"/>
      <w:outlineLvl w:val="4"/>
    </w:pPr>
    <w:rPr>
      <w:b/>
      <w:sz w:val="22"/>
      <w:szCs w:val="22"/>
    </w:rPr>
  </w:style>
  <w:style w:type="paragraph" w:styleId="Titolo6">
    <w:name w:val="heading 6"/>
    <w:basedOn w:val="Normale"/>
    <w:next w:val="Normale"/>
    <w:rsid w:val="00B0785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07859"/>
    <w:tblPr>
      <w:tblCellMar>
        <w:top w:w="0" w:type="dxa"/>
        <w:left w:w="0" w:type="dxa"/>
        <w:bottom w:w="0" w:type="dxa"/>
        <w:right w:w="0" w:type="dxa"/>
      </w:tblCellMar>
    </w:tblPr>
  </w:style>
  <w:style w:type="paragraph" w:styleId="Titolo">
    <w:name w:val="Title"/>
    <w:basedOn w:val="Normale"/>
    <w:next w:val="Normale"/>
    <w:rsid w:val="00B07859"/>
    <w:pPr>
      <w:keepNext/>
      <w:keepLines/>
      <w:spacing w:before="480" w:after="120"/>
    </w:pPr>
    <w:rPr>
      <w:b/>
      <w:sz w:val="72"/>
      <w:szCs w:val="72"/>
    </w:rPr>
  </w:style>
  <w:style w:type="character" w:customStyle="1" w:styleId="WW8Num1z0">
    <w:name w:val="WW8Num1z0"/>
    <w:rsid w:val="00B07859"/>
    <w:rPr>
      <w:rFonts w:ascii="Symbol" w:hAnsi="Symbol"/>
      <w:w w:val="100"/>
      <w:position w:val="-1"/>
      <w:effect w:val="none"/>
      <w:vertAlign w:val="baseline"/>
      <w:cs w:val="0"/>
      <w:em w:val="none"/>
    </w:rPr>
  </w:style>
  <w:style w:type="character" w:customStyle="1" w:styleId="WW8Num1z1">
    <w:name w:val="WW8Num1z1"/>
    <w:rsid w:val="00B07859"/>
    <w:rPr>
      <w:rFonts w:ascii="Courier New" w:hAnsi="Courier New" w:cs="Courier New"/>
      <w:w w:val="100"/>
      <w:position w:val="-1"/>
      <w:effect w:val="none"/>
      <w:vertAlign w:val="baseline"/>
      <w:cs w:val="0"/>
      <w:em w:val="none"/>
    </w:rPr>
  </w:style>
  <w:style w:type="character" w:customStyle="1" w:styleId="WW8Num1z2">
    <w:name w:val="WW8Num1z2"/>
    <w:rsid w:val="00B07859"/>
    <w:rPr>
      <w:rFonts w:ascii="Wingdings" w:hAnsi="Wingdings"/>
      <w:w w:val="100"/>
      <w:position w:val="-1"/>
      <w:effect w:val="none"/>
      <w:vertAlign w:val="baseline"/>
      <w:cs w:val="0"/>
      <w:em w:val="none"/>
    </w:rPr>
  </w:style>
  <w:style w:type="character" w:customStyle="1" w:styleId="WW8Num2z0">
    <w:name w:val="WW8Num2z0"/>
    <w:rsid w:val="00B07859"/>
    <w:rPr>
      <w:rFonts w:ascii="Times New Roman" w:eastAsia="Times New Roman" w:hAnsi="Times New Roman" w:cs="Times New Roman"/>
      <w:w w:val="100"/>
      <w:position w:val="-1"/>
      <w:effect w:val="none"/>
      <w:vertAlign w:val="baseline"/>
      <w:cs w:val="0"/>
      <w:em w:val="none"/>
    </w:rPr>
  </w:style>
  <w:style w:type="character" w:customStyle="1" w:styleId="WW8Num2z1">
    <w:name w:val="WW8Num2z1"/>
    <w:rsid w:val="00B07859"/>
    <w:rPr>
      <w:rFonts w:ascii="Courier New" w:hAnsi="Courier New" w:cs="Courier New"/>
      <w:w w:val="100"/>
      <w:position w:val="-1"/>
      <w:effect w:val="none"/>
      <w:vertAlign w:val="baseline"/>
      <w:cs w:val="0"/>
      <w:em w:val="none"/>
    </w:rPr>
  </w:style>
  <w:style w:type="character" w:customStyle="1" w:styleId="WW8Num2z2">
    <w:name w:val="WW8Num2z2"/>
    <w:rsid w:val="00B07859"/>
    <w:rPr>
      <w:rFonts w:ascii="Wingdings" w:hAnsi="Wingdings"/>
      <w:w w:val="100"/>
      <w:position w:val="-1"/>
      <w:effect w:val="none"/>
      <w:vertAlign w:val="baseline"/>
      <w:cs w:val="0"/>
      <w:em w:val="none"/>
    </w:rPr>
  </w:style>
  <w:style w:type="character" w:customStyle="1" w:styleId="WW8Num2z3">
    <w:name w:val="WW8Num2z3"/>
    <w:rsid w:val="00B07859"/>
    <w:rPr>
      <w:rFonts w:ascii="Symbol" w:hAnsi="Symbol"/>
      <w:w w:val="100"/>
      <w:position w:val="-1"/>
      <w:effect w:val="none"/>
      <w:vertAlign w:val="baseline"/>
      <w:cs w:val="0"/>
      <w:em w:val="none"/>
    </w:rPr>
  </w:style>
  <w:style w:type="character" w:customStyle="1" w:styleId="WW8Num3z0">
    <w:name w:val="WW8Num3z0"/>
    <w:rsid w:val="00B07859"/>
    <w:rPr>
      <w:rFonts w:ascii="Symbol" w:hAnsi="Symbol"/>
      <w:w w:val="100"/>
      <w:position w:val="-1"/>
      <w:effect w:val="none"/>
      <w:vertAlign w:val="baseline"/>
      <w:cs w:val="0"/>
      <w:em w:val="none"/>
    </w:rPr>
  </w:style>
  <w:style w:type="character" w:customStyle="1" w:styleId="WW8Num3z1">
    <w:name w:val="WW8Num3z1"/>
    <w:rsid w:val="00B07859"/>
    <w:rPr>
      <w:rFonts w:ascii="Courier New" w:hAnsi="Courier New" w:cs="Courier New"/>
      <w:w w:val="100"/>
      <w:position w:val="-1"/>
      <w:effect w:val="none"/>
      <w:vertAlign w:val="baseline"/>
      <w:cs w:val="0"/>
      <w:em w:val="none"/>
    </w:rPr>
  </w:style>
  <w:style w:type="character" w:customStyle="1" w:styleId="WW8Num3z2">
    <w:name w:val="WW8Num3z2"/>
    <w:rsid w:val="00B07859"/>
    <w:rPr>
      <w:rFonts w:ascii="Wingdings" w:hAnsi="Wingdings"/>
      <w:w w:val="100"/>
      <w:position w:val="-1"/>
      <w:effect w:val="none"/>
      <w:vertAlign w:val="baseline"/>
      <w:cs w:val="0"/>
      <w:em w:val="none"/>
    </w:rPr>
  </w:style>
  <w:style w:type="character" w:customStyle="1" w:styleId="WW8Num4z0">
    <w:name w:val="WW8Num4z0"/>
    <w:rsid w:val="00B07859"/>
    <w:rPr>
      <w:rFonts w:ascii="Symbol" w:hAnsi="Symbol"/>
      <w:w w:val="100"/>
      <w:position w:val="-1"/>
      <w:effect w:val="none"/>
      <w:vertAlign w:val="baseline"/>
      <w:cs w:val="0"/>
      <w:em w:val="none"/>
    </w:rPr>
  </w:style>
  <w:style w:type="character" w:customStyle="1" w:styleId="WW8Num4z1">
    <w:name w:val="WW8Num4z1"/>
    <w:rsid w:val="00B07859"/>
    <w:rPr>
      <w:rFonts w:ascii="Courier New" w:hAnsi="Courier New" w:cs="Courier New"/>
      <w:w w:val="100"/>
      <w:position w:val="-1"/>
      <w:effect w:val="none"/>
      <w:vertAlign w:val="baseline"/>
      <w:cs w:val="0"/>
      <w:em w:val="none"/>
    </w:rPr>
  </w:style>
  <w:style w:type="character" w:customStyle="1" w:styleId="WW8Num4z2">
    <w:name w:val="WW8Num4z2"/>
    <w:rsid w:val="00B07859"/>
    <w:rPr>
      <w:rFonts w:ascii="Wingdings" w:hAnsi="Wingdings"/>
      <w:w w:val="100"/>
      <w:position w:val="-1"/>
      <w:effect w:val="none"/>
      <w:vertAlign w:val="baseline"/>
      <w:cs w:val="0"/>
      <w:em w:val="none"/>
    </w:rPr>
  </w:style>
  <w:style w:type="character" w:customStyle="1" w:styleId="WW8Num5z0">
    <w:name w:val="WW8Num5z0"/>
    <w:rsid w:val="00B07859"/>
    <w:rPr>
      <w:rFonts w:ascii="Times New Roman" w:eastAsia="Times New Roman" w:hAnsi="Times New Roman" w:cs="Times New Roman"/>
      <w:w w:val="100"/>
      <w:position w:val="-1"/>
      <w:effect w:val="none"/>
      <w:vertAlign w:val="baseline"/>
      <w:cs w:val="0"/>
      <w:em w:val="none"/>
    </w:rPr>
  </w:style>
  <w:style w:type="character" w:customStyle="1" w:styleId="WW8Num5z1">
    <w:name w:val="WW8Num5z1"/>
    <w:rsid w:val="00B07859"/>
    <w:rPr>
      <w:rFonts w:ascii="Courier New" w:hAnsi="Courier New" w:cs="Courier New"/>
      <w:w w:val="100"/>
      <w:position w:val="-1"/>
      <w:effect w:val="none"/>
      <w:vertAlign w:val="baseline"/>
      <w:cs w:val="0"/>
      <w:em w:val="none"/>
    </w:rPr>
  </w:style>
  <w:style w:type="character" w:customStyle="1" w:styleId="WW8Num5z2">
    <w:name w:val="WW8Num5z2"/>
    <w:rsid w:val="00B07859"/>
    <w:rPr>
      <w:rFonts w:ascii="Wingdings" w:hAnsi="Wingdings"/>
      <w:w w:val="100"/>
      <w:position w:val="-1"/>
      <w:effect w:val="none"/>
      <w:vertAlign w:val="baseline"/>
      <w:cs w:val="0"/>
      <w:em w:val="none"/>
    </w:rPr>
  </w:style>
  <w:style w:type="character" w:customStyle="1" w:styleId="WW8Num5z3">
    <w:name w:val="WW8Num5z3"/>
    <w:rsid w:val="00B07859"/>
    <w:rPr>
      <w:rFonts w:ascii="Symbol" w:hAnsi="Symbol"/>
      <w:w w:val="100"/>
      <w:position w:val="-1"/>
      <w:effect w:val="none"/>
      <w:vertAlign w:val="baseline"/>
      <w:cs w:val="0"/>
      <w:em w:val="none"/>
    </w:rPr>
  </w:style>
  <w:style w:type="character" w:customStyle="1" w:styleId="WW8Num6z0">
    <w:name w:val="WW8Num6z0"/>
    <w:rsid w:val="00B07859"/>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sid w:val="00B07859"/>
    <w:rPr>
      <w:rFonts w:ascii="Courier New" w:hAnsi="Courier New" w:cs="Courier New"/>
      <w:w w:val="100"/>
      <w:position w:val="-1"/>
      <w:effect w:val="none"/>
      <w:vertAlign w:val="baseline"/>
      <w:cs w:val="0"/>
      <w:em w:val="none"/>
    </w:rPr>
  </w:style>
  <w:style w:type="character" w:customStyle="1" w:styleId="WW8Num6z2">
    <w:name w:val="WW8Num6z2"/>
    <w:rsid w:val="00B07859"/>
    <w:rPr>
      <w:rFonts w:ascii="Wingdings" w:hAnsi="Wingdings"/>
      <w:w w:val="100"/>
      <w:position w:val="-1"/>
      <w:effect w:val="none"/>
      <w:vertAlign w:val="baseline"/>
      <w:cs w:val="0"/>
      <w:em w:val="none"/>
    </w:rPr>
  </w:style>
  <w:style w:type="character" w:customStyle="1" w:styleId="WW8Num6z3">
    <w:name w:val="WW8Num6z3"/>
    <w:rsid w:val="00B07859"/>
    <w:rPr>
      <w:rFonts w:ascii="Symbol" w:hAnsi="Symbol"/>
      <w:w w:val="100"/>
      <w:position w:val="-1"/>
      <w:effect w:val="none"/>
      <w:vertAlign w:val="baseline"/>
      <w:cs w:val="0"/>
      <w:em w:val="none"/>
    </w:rPr>
  </w:style>
  <w:style w:type="character" w:customStyle="1" w:styleId="WW8Num7z0">
    <w:name w:val="WW8Num7z0"/>
    <w:rsid w:val="00B07859"/>
    <w:rPr>
      <w:rFonts w:ascii="Symbol" w:hAnsi="Symbol"/>
      <w:w w:val="100"/>
      <w:position w:val="-1"/>
      <w:effect w:val="none"/>
      <w:vertAlign w:val="baseline"/>
      <w:cs w:val="0"/>
      <w:em w:val="none"/>
    </w:rPr>
  </w:style>
  <w:style w:type="character" w:customStyle="1" w:styleId="WW8Num7z1">
    <w:name w:val="WW8Num7z1"/>
    <w:rsid w:val="00B07859"/>
    <w:rPr>
      <w:rFonts w:ascii="Courier New" w:hAnsi="Courier New" w:cs="Courier New"/>
      <w:w w:val="100"/>
      <w:position w:val="-1"/>
      <w:effect w:val="none"/>
      <w:vertAlign w:val="baseline"/>
      <w:cs w:val="0"/>
      <w:em w:val="none"/>
    </w:rPr>
  </w:style>
  <w:style w:type="character" w:customStyle="1" w:styleId="WW8Num7z2">
    <w:name w:val="WW8Num7z2"/>
    <w:rsid w:val="00B07859"/>
    <w:rPr>
      <w:rFonts w:ascii="Wingdings" w:hAnsi="Wingdings"/>
      <w:w w:val="100"/>
      <w:position w:val="-1"/>
      <w:effect w:val="none"/>
      <w:vertAlign w:val="baseline"/>
      <w:cs w:val="0"/>
      <w:em w:val="none"/>
    </w:rPr>
  </w:style>
  <w:style w:type="character" w:customStyle="1" w:styleId="WW8Num9z0">
    <w:name w:val="WW8Num9z0"/>
    <w:rsid w:val="00B07859"/>
    <w:rPr>
      <w:rFonts w:ascii="Symbol" w:hAnsi="Symbol"/>
      <w:w w:val="100"/>
      <w:position w:val="-1"/>
      <w:effect w:val="none"/>
      <w:vertAlign w:val="baseline"/>
      <w:cs w:val="0"/>
      <w:em w:val="none"/>
    </w:rPr>
  </w:style>
  <w:style w:type="character" w:customStyle="1" w:styleId="WW8Num9z1">
    <w:name w:val="WW8Num9z1"/>
    <w:rsid w:val="00B07859"/>
    <w:rPr>
      <w:rFonts w:ascii="Courier New" w:hAnsi="Courier New" w:cs="Courier New"/>
      <w:w w:val="100"/>
      <w:position w:val="-1"/>
      <w:effect w:val="none"/>
      <w:vertAlign w:val="baseline"/>
      <w:cs w:val="0"/>
      <w:em w:val="none"/>
    </w:rPr>
  </w:style>
  <w:style w:type="character" w:customStyle="1" w:styleId="WW8Num9z2">
    <w:name w:val="WW8Num9z2"/>
    <w:rsid w:val="00B07859"/>
    <w:rPr>
      <w:rFonts w:ascii="Wingdings" w:hAnsi="Wingdings"/>
      <w:w w:val="100"/>
      <w:position w:val="-1"/>
      <w:effect w:val="none"/>
      <w:vertAlign w:val="baseline"/>
      <w:cs w:val="0"/>
      <w:em w:val="none"/>
    </w:rPr>
  </w:style>
  <w:style w:type="character" w:customStyle="1" w:styleId="WW8Num10z0">
    <w:name w:val="WW8Num10z0"/>
    <w:rsid w:val="00B07859"/>
    <w:rPr>
      <w:rFonts w:ascii="Symbol" w:hAnsi="Symbol"/>
      <w:w w:val="100"/>
      <w:position w:val="-1"/>
      <w:effect w:val="none"/>
      <w:vertAlign w:val="baseline"/>
      <w:cs w:val="0"/>
      <w:em w:val="none"/>
    </w:rPr>
  </w:style>
  <w:style w:type="character" w:customStyle="1" w:styleId="WW8Num10z1">
    <w:name w:val="WW8Num10z1"/>
    <w:rsid w:val="00B07859"/>
    <w:rPr>
      <w:rFonts w:ascii="Courier New" w:hAnsi="Courier New" w:cs="Courier New"/>
      <w:w w:val="100"/>
      <w:position w:val="-1"/>
      <w:effect w:val="none"/>
      <w:vertAlign w:val="baseline"/>
      <w:cs w:val="0"/>
      <w:em w:val="none"/>
    </w:rPr>
  </w:style>
  <w:style w:type="character" w:customStyle="1" w:styleId="WW8Num10z2">
    <w:name w:val="WW8Num10z2"/>
    <w:rsid w:val="00B07859"/>
    <w:rPr>
      <w:rFonts w:ascii="Wingdings" w:hAnsi="Wingdings"/>
      <w:w w:val="100"/>
      <w:position w:val="-1"/>
      <w:effect w:val="none"/>
      <w:vertAlign w:val="baseline"/>
      <w:cs w:val="0"/>
      <w:em w:val="none"/>
    </w:rPr>
  </w:style>
  <w:style w:type="character" w:customStyle="1" w:styleId="WW8Num11z0">
    <w:name w:val="WW8Num11z0"/>
    <w:rsid w:val="00B07859"/>
    <w:rPr>
      <w:rFonts w:ascii="Times New Roman" w:eastAsia="Times New Roman" w:hAnsi="Times New Roman" w:cs="Times New Roman"/>
      <w:w w:val="100"/>
      <w:position w:val="-1"/>
      <w:effect w:val="none"/>
      <w:vertAlign w:val="baseline"/>
      <w:cs w:val="0"/>
      <w:em w:val="none"/>
    </w:rPr>
  </w:style>
  <w:style w:type="character" w:customStyle="1" w:styleId="WW8Num11z1">
    <w:name w:val="WW8Num11z1"/>
    <w:rsid w:val="00B07859"/>
    <w:rPr>
      <w:rFonts w:ascii="Courier New" w:hAnsi="Courier New" w:cs="Courier New"/>
      <w:w w:val="100"/>
      <w:position w:val="-1"/>
      <w:effect w:val="none"/>
      <w:vertAlign w:val="baseline"/>
      <w:cs w:val="0"/>
      <w:em w:val="none"/>
    </w:rPr>
  </w:style>
  <w:style w:type="character" w:customStyle="1" w:styleId="WW8Num11z2">
    <w:name w:val="WW8Num11z2"/>
    <w:rsid w:val="00B07859"/>
    <w:rPr>
      <w:rFonts w:ascii="Wingdings" w:hAnsi="Wingdings"/>
      <w:w w:val="100"/>
      <w:position w:val="-1"/>
      <w:effect w:val="none"/>
      <w:vertAlign w:val="baseline"/>
      <w:cs w:val="0"/>
      <w:em w:val="none"/>
    </w:rPr>
  </w:style>
  <w:style w:type="character" w:customStyle="1" w:styleId="WW8Num11z3">
    <w:name w:val="WW8Num11z3"/>
    <w:rsid w:val="00B07859"/>
    <w:rPr>
      <w:rFonts w:ascii="Symbol" w:hAnsi="Symbol"/>
      <w:w w:val="100"/>
      <w:position w:val="-1"/>
      <w:effect w:val="none"/>
      <w:vertAlign w:val="baseline"/>
      <w:cs w:val="0"/>
      <w:em w:val="none"/>
    </w:rPr>
  </w:style>
  <w:style w:type="character" w:customStyle="1" w:styleId="WW8Num12z0">
    <w:name w:val="WW8Num12z0"/>
    <w:rsid w:val="00B07859"/>
    <w:rPr>
      <w:rFonts w:ascii="Times New Roman" w:eastAsia="Times New Roman" w:hAnsi="Times New Roman" w:cs="Times New Roman"/>
      <w:w w:val="100"/>
      <w:position w:val="-1"/>
      <w:effect w:val="none"/>
      <w:vertAlign w:val="baseline"/>
      <w:cs w:val="0"/>
      <w:em w:val="none"/>
    </w:rPr>
  </w:style>
  <w:style w:type="character" w:customStyle="1" w:styleId="WW8Num12z1">
    <w:name w:val="WW8Num12z1"/>
    <w:rsid w:val="00B07859"/>
    <w:rPr>
      <w:rFonts w:ascii="Courier New" w:hAnsi="Courier New" w:cs="Courier New"/>
      <w:w w:val="100"/>
      <w:position w:val="-1"/>
      <w:effect w:val="none"/>
      <w:vertAlign w:val="baseline"/>
      <w:cs w:val="0"/>
      <w:em w:val="none"/>
    </w:rPr>
  </w:style>
  <w:style w:type="character" w:customStyle="1" w:styleId="WW8Num12z2">
    <w:name w:val="WW8Num12z2"/>
    <w:rsid w:val="00B07859"/>
    <w:rPr>
      <w:rFonts w:ascii="Wingdings" w:hAnsi="Wingdings"/>
      <w:w w:val="100"/>
      <w:position w:val="-1"/>
      <w:effect w:val="none"/>
      <w:vertAlign w:val="baseline"/>
      <w:cs w:val="0"/>
      <w:em w:val="none"/>
    </w:rPr>
  </w:style>
  <w:style w:type="character" w:customStyle="1" w:styleId="WW8Num12z3">
    <w:name w:val="WW8Num12z3"/>
    <w:rsid w:val="00B07859"/>
    <w:rPr>
      <w:rFonts w:ascii="Symbol" w:hAnsi="Symbol"/>
      <w:w w:val="100"/>
      <w:position w:val="-1"/>
      <w:effect w:val="none"/>
      <w:vertAlign w:val="baseline"/>
      <w:cs w:val="0"/>
      <w:em w:val="none"/>
    </w:rPr>
  </w:style>
  <w:style w:type="character" w:customStyle="1" w:styleId="Carpredefinitoparagrafo1">
    <w:name w:val="Car. predefinito paragrafo1"/>
    <w:rsid w:val="00B07859"/>
    <w:rPr>
      <w:w w:val="100"/>
      <w:position w:val="-1"/>
      <w:effect w:val="none"/>
      <w:vertAlign w:val="baseline"/>
      <w:cs w:val="0"/>
      <w:em w:val="none"/>
    </w:rPr>
  </w:style>
  <w:style w:type="character" w:styleId="Numeropagina">
    <w:name w:val="page number"/>
    <w:basedOn w:val="Carpredefinitoparagrafo1"/>
    <w:rsid w:val="00B07859"/>
    <w:rPr>
      <w:w w:val="100"/>
      <w:position w:val="-1"/>
      <w:effect w:val="none"/>
      <w:vertAlign w:val="baseline"/>
      <w:cs w:val="0"/>
      <w:em w:val="none"/>
    </w:rPr>
  </w:style>
  <w:style w:type="character" w:customStyle="1" w:styleId="Caratteredellanota">
    <w:name w:val="Carattere della nota"/>
    <w:rsid w:val="00B07859"/>
    <w:rPr>
      <w:w w:val="100"/>
      <w:position w:val="-1"/>
      <w:effect w:val="none"/>
      <w:vertAlign w:val="superscript"/>
      <w:cs w:val="0"/>
      <w:em w:val="none"/>
    </w:rPr>
  </w:style>
  <w:style w:type="character" w:styleId="Rimandonotaapidipagina">
    <w:name w:val="footnote reference"/>
    <w:rsid w:val="00B07859"/>
    <w:rPr>
      <w:w w:val="100"/>
      <w:position w:val="-1"/>
      <w:effect w:val="none"/>
      <w:vertAlign w:val="superscript"/>
      <w:cs w:val="0"/>
      <w:em w:val="none"/>
    </w:rPr>
  </w:style>
  <w:style w:type="character" w:styleId="Rimandonotadichiusura">
    <w:name w:val="endnote reference"/>
    <w:rsid w:val="00B07859"/>
    <w:rPr>
      <w:w w:val="100"/>
      <w:position w:val="-1"/>
      <w:effect w:val="none"/>
      <w:vertAlign w:val="superscript"/>
      <w:cs w:val="0"/>
      <w:em w:val="none"/>
    </w:rPr>
  </w:style>
  <w:style w:type="character" w:customStyle="1" w:styleId="Caratterenotadichiusura">
    <w:name w:val="Carattere nota di chiusura"/>
    <w:rsid w:val="00B07859"/>
    <w:rPr>
      <w:w w:val="100"/>
      <w:position w:val="-1"/>
      <w:effect w:val="none"/>
      <w:vertAlign w:val="baseline"/>
      <w:cs w:val="0"/>
      <w:em w:val="none"/>
    </w:rPr>
  </w:style>
  <w:style w:type="character" w:customStyle="1" w:styleId="Caratteredinumerazione">
    <w:name w:val="Carattere di numerazione"/>
    <w:rsid w:val="00B07859"/>
    <w:rPr>
      <w:w w:val="100"/>
      <w:position w:val="-1"/>
      <w:effect w:val="none"/>
      <w:vertAlign w:val="baseline"/>
      <w:cs w:val="0"/>
      <w:em w:val="none"/>
    </w:rPr>
  </w:style>
  <w:style w:type="paragraph" w:customStyle="1" w:styleId="Intestazione1">
    <w:name w:val="Intestazione1"/>
    <w:basedOn w:val="Normale"/>
    <w:next w:val="Corpodeltesto1"/>
    <w:rsid w:val="00B07859"/>
    <w:pPr>
      <w:keepNext/>
      <w:spacing w:before="240" w:after="120"/>
    </w:pPr>
    <w:rPr>
      <w:rFonts w:ascii="Arial" w:eastAsia="MS Mincho" w:hAnsi="Arial" w:cs="Tahoma"/>
      <w:sz w:val="28"/>
      <w:szCs w:val="28"/>
    </w:rPr>
  </w:style>
  <w:style w:type="paragraph" w:customStyle="1" w:styleId="Corpodeltesto1">
    <w:name w:val="Corpo del testo1"/>
    <w:basedOn w:val="Normale"/>
    <w:rsid w:val="00B07859"/>
    <w:pPr>
      <w:spacing w:after="120"/>
    </w:pPr>
  </w:style>
  <w:style w:type="paragraph" w:styleId="Elenco">
    <w:name w:val="List"/>
    <w:basedOn w:val="Corpodeltesto1"/>
    <w:rsid w:val="00B07859"/>
  </w:style>
  <w:style w:type="paragraph" w:customStyle="1" w:styleId="Didascalia1">
    <w:name w:val="Didascalia1"/>
    <w:basedOn w:val="Normale"/>
    <w:rsid w:val="00B07859"/>
    <w:pPr>
      <w:suppressLineNumbers/>
      <w:spacing w:before="120" w:after="120"/>
    </w:pPr>
    <w:rPr>
      <w:i/>
      <w:iCs/>
    </w:rPr>
  </w:style>
  <w:style w:type="paragraph" w:customStyle="1" w:styleId="Indice">
    <w:name w:val="Indice"/>
    <w:basedOn w:val="Normale"/>
    <w:rsid w:val="00B07859"/>
    <w:pPr>
      <w:suppressLineNumbers/>
    </w:pPr>
  </w:style>
  <w:style w:type="paragraph" w:styleId="Pidipagina">
    <w:name w:val="footer"/>
    <w:basedOn w:val="Normale"/>
    <w:rsid w:val="00B07859"/>
    <w:pPr>
      <w:tabs>
        <w:tab w:val="center" w:pos="4819"/>
        <w:tab w:val="right" w:pos="9638"/>
      </w:tabs>
    </w:pPr>
  </w:style>
  <w:style w:type="paragraph" w:customStyle="1" w:styleId="Default">
    <w:name w:val="Default"/>
    <w:rsid w:val="00B07859"/>
    <w:pPr>
      <w:autoSpaceDE w:val="0"/>
      <w:spacing w:line="1" w:lineRule="atLeast"/>
      <w:ind w:leftChars="-1" w:left="-1" w:hangingChars="1" w:hanging="1"/>
      <w:textDirection w:val="btLr"/>
      <w:textAlignment w:val="top"/>
      <w:outlineLvl w:val="0"/>
    </w:pPr>
    <w:rPr>
      <w:rFonts w:ascii="Arial" w:eastAsia="Arial" w:hAnsi="Arial" w:cs="Arial"/>
      <w:color w:val="000000"/>
      <w:position w:val="-1"/>
      <w:sz w:val="24"/>
      <w:szCs w:val="24"/>
      <w:lang w:eastAsia="ar-SA"/>
    </w:rPr>
  </w:style>
  <w:style w:type="paragraph" w:styleId="Testonotaapidipagina">
    <w:name w:val="footnote text"/>
    <w:basedOn w:val="Normale"/>
    <w:rsid w:val="00B07859"/>
    <w:rPr>
      <w:sz w:val="20"/>
      <w:szCs w:val="20"/>
    </w:rPr>
  </w:style>
  <w:style w:type="paragraph" w:customStyle="1" w:styleId="Contenutotabella">
    <w:name w:val="Contenuto tabella"/>
    <w:basedOn w:val="Normale"/>
    <w:rsid w:val="00B07859"/>
    <w:pPr>
      <w:suppressLineNumbers/>
    </w:pPr>
  </w:style>
  <w:style w:type="paragraph" w:customStyle="1" w:styleId="Intestazionetabella">
    <w:name w:val="Intestazione tabella"/>
    <w:basedOn w:val="Contenutotabella"/>
    <w:rsid w:val="00B07859"/>
    <w:pPr>
      <w:jc w:val="center"/>
    </w:pPr>
    <w:rPr>
      <w:b/>
      <w:bCs/>
    </w:rPr>
  </w:style>
  <w:style w:type="paragraph" w:customStyle="1" w:styleId="Contenutocornice">
    <w:name w:val="Contenuto cornice"/>
    <w:basedOn w:val="Corpodeltesto1"/>
    <w:rsid w:val="00B07859"/>
  </w:style>
  <w:style w:type="paragraph" w:styleId="Intestazione">
    <w:name w:val="header"/>
    <w:basedOn w:val="Normale"/>
    <w:rsid w:val="00B07859"/>
    <w:pPr>
      <w:tabs>
        <w:tab w:val="center" w:pos="4819"/>
        <w:tab w:val="right" w:pos="9638"/>
      </w:tabs>
    </w:pPr>
  </w:style>
  <w:style w:type="character" w:customStyle="1" w:styleId="IntestazioneCarattere">
    <w:name w:val="Intestazione Carattere"/>
    <w:rsid w:val="00B07859"/>
    <w:rPr>
      <w:w w:val="100"/>
      <w:position w:val="-1"/>
      <w:sz w:val="24"/>
      <w:szCs w:val="24"/>
      <w:effect w:val="none"/>
      <w:vertAlign w:val="baseline"/>
      <w:cs w:val="0"/>
      <w:em w:val="none"/>
      <w:lang w:eastAsia="ar-SA"/>
    </w:rPr>
  </w:style>
  <w:style w:type="paragraph" w:customStyle="1" w:styleId="Standard">
    <w:name w:val="Standard"/>
    <w:rsid w:val="00B07859"/>
    <w:pPr>
      <w:widowControl w:val="0"/>
      <w:autoSpaceDN w:val="0"/>
      <w:spacing w:line="1" w:lineRule="atLeast"/>
      <w:ind w:leftChars="-1" w:left="-1" w:hangingChars="1" w:hanging="1"/>
      <w:textDirection w:val="btLr"/>
      <w:textAlignment w:val="baseline"/>
      <w:outlineLvl w:val="0"/>
    </w:pPr>
    <w:rPr>
      <w:kern w:val="3"/>
      <w:position w:val="-1"/>
      <w:sz w:val="24"/>
      <w:szCs w:val="24"/>
    </w:rPr>
  </w:style>
  <w:style w:type="table" w:styleId="Grigliatabella">
    <w:name w:val="Table Grid"/>
    <w:basedOn w:val="Tabellanormale"/>
    <w:rsid w:val="00B0785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rsid w:val="00B07859"/>
    <w:rPr>
      <w:rFonts w:ascii="Tahoma" w:hAnsi="Tahoma" w:cs="Tahoma"/>
      <w:sz w:val="16"/>
      <w:szCs w:val="16"/>
    </w:rPr>
  </w:style>
  <w:style w:type="character" w:customStyle="1" w:styleId="MappadocumentoCarattere">
    <w:name w:val="Mappa documento Carattere"/>
    <w:rsid w:val="00B07859"/>
    <w:rPr>
      <w:rFonts w:ascii="Tahoma" w:hAnsi="Tahoma" w:cs="Tahoma"/>
      <w:w w:val="100"/>
      <w:position w:val="-1"/>
      <w:sz w:val="16"/>
      <w:szCs w:val="16"/>
      <w:effect w:val="none"/>
      <w:vertAlign w:val="baseline"/>
      <w:cs w:val="0"/>
      <w:em w:val="none"/>
      <w:lang w:eastAsia="ar-SA"/>
    </w:rPr>
  </w:style>
  <w:style w:type="paragraph" w:styleId="Paragrafoelenco">
    <w:name w:val="List Paragraph"/>
    <w:basedOn w:val="Normale"/>
    <w:rsid w:val="00B0785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200" w:line="276" w:lineRule="auto"/>
      <w:ind w:left="720"/>
    </w:pPr>
    <w:rPr>
      <w:rFonts w:ascii="Calibri" w:eastAsia="Arial Unicode MS" w:hAnsi="Calibri" w:cs="Calibri"/>
      <w:color w:val="000000"/>
      <w:sz w:val="22"/>
      <w:szCs w:val="22"/>
      <w:lang w:eastAsia="it-IT"/>
    </w:rPr>
  </w:style>
  <w:style w:type="character" w:customStyle="1" w:styleId="PidipaginaCarattere">
    <w:name w:val="Piè di pagina Carattere"/>
    <w:rsid w:val="00B07859"/>
    <w:rPr>
      <w:w w:val="100"/>
      <w:position w:val="-1"/>
      <w:sz w:val="24"/>
      <w:szCs w:val="24"/>
      <w:effect w:val="none"/>
      <w:vertAlign w:val="baseline"/>
      <w:cs w:val="0"/>
      <w:em w:val="none"/>
      <w:lang w:eastAsia="ar-SA"/>
    </w:rPr>
  </w:style>
  <w:style w:type="paragraph" w:customStyle="1" w:styleId="Corpo">
    <w:name w:val="Corpo"/>
    <w:rsid w:val="00B07859"/>
    <w:pPr>
      <w:pBdr>
        <w:top w:val="none" w:sz="96" w:space="31" w:color="FFFFFF" w:frame="1"/>
        <w:left w:val="none" w:sz="96" w:space="31" w:color="FFFFFF" w:frame="1"/>
        <w:bottom w:val="none" w:sz="96" w:space="31" w:color="FFFFFF" w:frame="1"/>
        <w:right w:val="none" w:sz="96" w:space="31" w:color="FFFFFF" w:frame="1"/>
        <w:bar w:val="none" w:sz="0" w:color="000000"/>
      </w:pBdr>
      <w:spacing w:line="1" w:lineRule="atLeast"/>
      <w:ind w:leftChars="-1" w:left="-1" w:hangingChars="1" w:hanging="1"/>
      <w:textDirection w:val="btLr"/>
      <w:textAlignment w:val="top"/>
      <w:outlineLvl w:val="0"/>
    </w:pPr>
    <w:rPr>
      <w:color w:val="000000"/>
      <w:position w:val="-1"/>
      <w:sz w:val="24"/>
      <w:szCs w:val="24"/>
    </w:rPr>
  </w:style>
  <w:style w:type="paragraph" w:customStyle="1" w:styleId="Paragrafoelenco1">
    <w:name w:val="Paragrafo elenco1"/>
    <w:rsid w:val="00B0785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Chars="-1" w:left="720" w:hangingChars="1" w:hanging="1"/>
      <w:textDirection w:val="btLr"/>
      <w:textAlignment w:val="top"/>
      <w:outlineLvl w:val="0"/>
    </w:pPr>
    <w:rPr>
      <w:rFonts w:ascii="Calibri" w:eastAsia="Arial Unicode MS" w:hAnsi="Calibri" w:cs="Calibri"/>
      <w:color w:val="000000"/>
      <w:position w:val="-1"/>
      <w:sz w:val="22"/>
      <w:szCs w:val="22"/>
    </w:rPr>
  </w:style>
  <w:style w:type="numbering" w:customStyle="1" w:styleId="Stileimportato12">
    <w:name w:val="Stile importato 12"/>
    <w:rsid w:val="00B07859"/>
  </w:style>
  <w:style w:type="paragraph" w:styleId="Sottotitolo">
    <w:name w:val="Subtitle"/>
    <w:basedOn w:val="Normale"/>
    <w:next w:val="Normale"/>
    <w:rsid w:val="00B07859"/>
    <w:pPr>
      <w:keepNext/>
      <w:keepLines/>
      <w:spacing w:before="360" w:after="80"/>
    </w:pPr>
    <w:rPr>
      <w:rFonts w:ascii="Georgia" w:eastAsia="Georgia" w:hAnsi="Georgia" w:cs="Georgia"/>
      <w:i/>
      <w:color w:val="666666"/>
      <w:sz w:val="48"/>
      <w:szCs w:val="48"/>
    </w:rPr>
  </w:style>
  <w:style w:type="table" w:customStyle="1" w:styleId="a">
    <w:basedOn w:val="TableNormal"/>
    <w:rsid w:val="00B07859"/>
    <w:tblPr>
      <w:tblStyleRowBandSize w:val="1"/>
      <w:tblStyleColBandSize w:val="1"/>
      <w:tblCellMar>
        <w:left w:w="108" w:type="dxa"/>
        <w:right w:w="108" w:type="dxa"/>
      </w:tblCellMar>
    </w:tblPr>
  </w:style>
  <w:style w:type="table" w:customStyle="1" w:styleId="a0">
    <w:basedOn w:val="TableNormal"/>
    <w:rsid w:val="00B07859"/>
    <w:tblPr>
      <w:tblStyleRowBandSize w:val="1"/>
      <w:tblStyleColBandSize w:val="1"/>
      <w:tblCellMar>
        <w:left w:w="108" w:type="dxa"/>
        <w:right w:w="108" w:type="dxa"/>
      </w:tblCellMar>
    </w:tblPr>
  </w:style>
  <w:style w:type="table" w:customStyle="1" w:styleId="a1">
    <w:basedOn w:val="TableNormal"/>
    <w:rsid w:val="00B07859"/>
    <w:tblPr>
      <w:tblStyleRowBandSize w:val="1"/>
      <w:tblStyleColBandSize w:val="1"/>
      <w:tblCellMar>
        <w:left w:w="108" w:type="dxa"/>
        <w:right w:w="108" w:type="dxa"/>
      </w:tblCellMar>
    </w:tblPr>
  </w:style>
  <w:style w:type="table" w:customStyle="1" w:styleId="a2">
    <w:basedOn w:val="TableNormal"/>
    <w:rsid w:val="00B07859"/>
    <w:tblPr>
      <w:tblStyleRowBandSize w:val="1"/>
      <w:tblStyleColBandSize w:val="1"/>
      <w:tblCellMar>
        <w:left w:w="70" w:type="dxa"/>
        <w:right w:w="70" w:type="dxa"/>
      </w:tblCellMar>
    </w:tblPr>
  </w:style>
  <w:style w:type="table" w:customStyle="1" w:styleId="a3">
    <w:basedOn w:val="TableNormal"/>
    <w:rsid w:val="00B07859"/>
    <w:tblPr>
      <w:tblStyleRowBandSize w:val="1"/>
      <w:tblStyleColBandSize w:val="1"/>
      <w:tblCellMar>
        <w:left w:w="108" w:type="dxa"/>
        <w:right w:w="108" w:type="dxa"/>
      </w:tblCellMar>
    </w:tblPr>
  </w:style>
  <w:style w:type="table" w:customStyle="1" w:styleId="a4">
    <w:basedOn w:val="TableNormal"/>
    <w:rsid w:val="00B07859"/>
    <w:tblPr>
      <w:tblStyleRowBandSize w:val="1"/>
      <w:tblStyleColBandSize w:val="1"/>
      <w:tblCellMar>
        <w:left w:w="108" w:type="dxa"/>
        <w:right w:w="108" w:type="dxa"/>
      </w:tblCellMar>
    </w:tblPr>
  </w:style>
  <w:style w:type="table" w:customStyle="1" w:styleId="a5">
    <w:basedOn w:val="TableNormal"/>
    <w:rsid w:val="00B07859"/>
    <w:tblPr>
      <w:tblStyleRowBandSize w:val="1"/>
      <w:tblStyleColBandSize w:val="1"/>
      <w:tblCellMar>
        <w:left w:w="108" w:type="dxa"/>
        <w:right w:w="108" w:type="dxa"/>
      </w:tblCellMar>
    </w:tblPr>
  </w:style>
  <w:style w:type="table" w:customStyle="1" w:styleId="a6">
    <w:basedOn w:val="TableNormal"/>
    <w:rsid w:val="00B07859"/>
    <w:tblPr>
      <w:tblStyleRowBandSize w:val="1"/>
      <w:tblStyleColBandSize w:val="1"/>
      <w:tblCellMar>
        <w:left w:w="108" w:type="dxa"/>
        <w:right w:w="108" w:type="dxa"/>
      </w:tblCellMar>
    </w:tblPr>
  </w:style>
  <w:style w:type="table" w:customStyle="1" w:styleId="a7">
    <w:basedOn w:val="TableNormal"/>
    <w:rsid w:val="00B07859"/>
    <w:tblPr>
      <w:tblStyleRowBandSize w:val="1"/>
      <w:tblStyleColBandSize w:val="1"/>
      <w:tblCellMar>
        <w:left w:w="108" w:type="dxa"/>
        <w:right w:w="108" w:type="dxa"/>
      </w:tblCellMar>
    </w:tblPr>
  </w:style>
  <w:style w:type="table" w:customStyle="1" w:styleId="a8">
    <w:basedOn w:val="TableNormal"/>
    <w:rsid w:val="00B07859"/>
    <w:tblPr>
      <w:tblStyleRowBandSize w:val="1"/>
      <w:tblStyleColBandSize w:val="1"/>
      <w:tblCellMar>
        <w:left w:w="108" w:type="dxa"/>
        <w:right w:w="108" w:type="dxa"/>
      </w:tblCellMar>
    </w:tblPr>
  </w:style>
  <w:style w:type="table" w:customStyle="1" w:styleId="a9">
    <w:basedOn w:val="TableNormal"/>
    <w:rsid w:val="00B07859"/>
    <w:tblPr>
      <w:tblStyleRowBandSize w:val="1"/>
      <w:tblStyleColBandSize w:val="1"/>
      <w:tblCellMar>
        <w:left w:w="108" w:type="dxa"/>
        <w:right w:w="108" w:type="dxa"/>
      </w:tblCellMar>
    </w:tblPr>
  </w:style>
  <w:style w:type="table" w:customStyle="1" w:styleId="aa">
    <w:basedOn w:val="TableNormal"/>
    <w:rsid w:val="00B07859"/>
    <w:tblPr>
      <w:tblStyleRowBandSize w:val="1"/>
      <w:tblStyleColBandSize w:val="1"/>
      <w:tblCellMar>
        <w:left w:w="108" w:type="dxa"/>
        <w:right w:w="108" w:type="dxa"/>
      </w:tblCellMar>
    </w:tblPr>
  </w:style>
  <w:style w:type="table" w:customStyle="1" w:styleId="ab">
    <w:basedOn w:val="TableNormal"/>
    <w:rsid w:val="00B07859"/>
    <w:tblPr>
      <w:tblStyleRowBandSize w:val="1"/>
      <w:tblStyleColBandSize w:val="1"/>
      <w:tblCellMar>
        <w:left w:w="108" w:type="dxa"/>
        <w:right w:w="108" w:type="dxa"/>
      </w:tblCellMar>
    </w:tblPr>
  </w:style>
  <w:style w:type="table" w:customStyle="1" w:styleId="ac">
    <w:basedOn w:val="TableNormal"/>
    <w:rsid w:val="00B07859"/>
    <w:tblPr>
      <w:tblStyleRowBandSize w:val="1"/>
      <w:tblStyleColBandSize w:val="1"/>
      <w:tblCellMar>
        <w:left w:w="108" w:type="dxa"/>
        <w:right w:w="108" w:type="dxa"/>
      </w:tblCellMar>
    </w:tblPr>
  </w:style>
  <w:style w:type="table" w:customStyle="1" w:styleId="ad">
    <w:basedOn w:val="TableNormal"/>
    <w:rsid w:val="00B07859"/>
    <w:tblPr>
      <w:tblStyleRowBandSize w:val="1"/>
      <w:tblStyleColBandSize w:val="1"/>
      <w:tblCellMar>
        <w:left w:w="108" w:type="dxa"/>
        <w:right w:w="108" w:type="dxa"/>
      </w:tblCellMar>
    </w:tblPr>
  </w:style>
  <w:style w:type="table" w:customStyle="1" w:styleId="ae">
    <w:basedOn w:val="TableNormal"/>
    <w:rsid w:val="00B07859"/>
    <w:tblPr>
      <w:tblStyleRowBandSize w:val="1"/>
      <w:tblStyleColBandSize w:val="1"/>
      <w:tblCellMar>
        <w:left w:w="108" w:type="dxa"/>
        <w:right w:w="108" w:type="dxa"/>
      </w:tblCellMar>
    </w:tblPr>
  </w:style>
  <w:style w:type="table" w:customStyle="1" w:styleId="af">
    <w:basedOn w:val="TableNormal"/>
    <w:rsid w:val="00B07859"/>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40136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1367"/>
    <w:rPr>
      <w:rFonts w:ascii="Tahoma" w:hAnsi="Tahoma" w:cs="Tahoma"/>
      <w:position w:val="-1"/>
      <w:sz w:val="16"/>
      <w:szCs w:val="16"/>
      <w:lang w:eastAsia="ar-SA"/>
    </w:rPr>
  </w:style>
  <w:style w:type="character" w:styleId="Rimandocommento">
    <w:name w:val="annotation reference"/>
    <w:basedOn w:val="Carpredefinitoparagrafo"/>
    <w:uiPriority w:val="99"/>
    <w:semiHidden/>
    <w:unhideWhenUsed/>
    <w:rsid w:val="0020767F"/>
    <w:rPr>
      <w:sz w:val="16"/>
      <w:szCs w:val="16"/>
    </w:rPr>
  </w:style>
  <w:style w:type="paragraph" w:styleId="Testocommento">
    <w:name w:val="annotation text"/>
    <w:basedOn w:val="Normale"/>
    <w:link w:val="TestocommentoCarattere"/>
    <w:uiPriority w:val="99"/>
    <w:unhideWhenUsed/>
    <w:rsid w:val="0020767F"/>
    <w:pPr>
      <w:spacing w:line="240" w:lineRule="auto"/>
    </w:pPr>
    <w:rPr>
      <w:sz w:val="20"/>
      <w:szCs w:val="20"/>
    </w:rPr>
  </w:style>
  <w:style w:type="character" w:customStyle="1" w:styleId="TestocommentoCarattere">
    <w:name w:val="Testo commento Carattere"/>
    <w:basedOn w:val="Carpredefinitoparagrafo"/>
    <w:link w:val="Testocommento"/>
    <w:uiPriority w:val="99"/>
    <w:rsid w:val="0020767F"/>
    <w:rPr>
      <w:position w:val="-1"/>
      <w:lang w:eastAsia="ar-SA"/>
    </w:rPr>
  </w:style>
  <w:style w:type="paragraph" w:styleId="Soggettocommento">
    <w:name w:val="annotation subject"/>
    <w:basedOn w:val="Testocommento"/>
    <w:next w:val="Testocommento"/>
    <w:link w:val="SoggettocommentoCarattere"/>
    <w:uiPriority w:val="99"/>
    <w:semiHidden/>
    <w:unhideWhenUsed/>
    <w:rsid w:val="0020767F"/>
    <w:rPr>
      <w:b/>
      <w:bCs/>
    </w:rPr>
  </w:style>
  <w:style w:type="character" w:customStyle="1" w:styleId="SoggettocommentoCarattere">
    <w:name w:val="Soggetto commento Carattere"/>
    <w:basedOn w:val="TestocommentoCarattere"/>
    <w:link w:val="Soggettocommento"/>
    <w:uiPriority w:val="99"/>
    <w:semiHidden/>
    <w:rsid w:val="0020767F"/>
    <w:rPr>
      <w:b/>
      <w:bCs/>
      <w:position w:val="-1"/>
      <w:lang w:eastAsia="ar-SA"/>
    </w:rPr>
  </w:style>
  <w:style w:type="paragraph" w:styleId="Revisione">
    <w:name w:val="Revision"/>
    <w:hidden/>
    <w:uiPriority w:val="99"/>
    <w:semiHidden/>
    <w:rsid w:val="0020767F"/>
    <w:rPr>
      <w:positio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A5gIOdZ7Wm+PbhSouR4nhzpFQ==">AMUW2mW4ixnH0ECofG5i18a6ZJLZamIdovLmCLXqET+NvFG2389mEn2XFl/gl9H+RCLmKJ6x35s2Ost8IKfRpId8bVuO1UxPSEIg5zRir7a+DNic1BoV2ypZv1yRDHlmGCOaWN2lgXYb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3781</Words>
  <Characters>21555</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MSIS014009 - ARTEMISIA GENTILESCHI</cp:lastModifiedBy>
  <cp:revision>2</cp:revision>
  <dcterms:created xsi:type="dcterms:W3CDTF">2023-05-11T06:01:00Z</dcterms:created>
  <dcterms:modified xsi:type="dcterms:W3CDTF">2023-05-11T06:01:00Z</dcterms:modified>
</cp:coreProperties>
</file>